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C111" w14:textId="12074C94" w:rsidR="28696F21" w:rsidRDefault="28696F21"/>
    <w:p w14:paraId="1D0B0486" w14:textId="456D63D3" w:rsidR="00533619" w:rsidRDefault="00533619" w:rsidP="00533619">
      <w:pPr>
        <w:rPr>
          <w:rFonts w:ascii="Nunito Sans" w:hAnsi="Nunito Sans"/>
        </w:rPr>
      </w:pPr>
    </w:p>
    <w:p w14:paraId="1C68619E" w14:textId="607FF80B" w:rsidR="00D67903" w:rsidRDefault="00300763" w:rsidP="00533619">
      <w:pPr>
        <w:jc w:val="center"/>
        <w:rPr>
          <w:rFonts w:ascii="Nunito Sans" w:hAnsi="Nunito Sans"/>
        </w:rPr>
      </w:pPr>
      <w:del w:id="0" w:author="Microsoft Word" w:date="2026-03-14T20:13:00Z" w16du:dateUtc="2026-03-14T20:13:00Z">
        <w:r w:rsidRPr="00533619">
          <w:rPr>
            <w:rFonts w:ascii="Nunito Sans" w:hAnsi="Nunito Sans"/>
            <w:noProof/>
          </w:rPr>
          <mc:AlternateContent>
            <mc:Choice Requires="wps">
              <w:drawing>
                <wp:anchor distT="45720" distB="45720" distL="114300" distR="114300" simplePos="0" relativeHeight="251660289" behindDoc="0" locked="0" layoutInCell="1" allowOverlap="1" wp14:anchorId="5541F9C6" wp14:editId="7417557B">
                  <wp:simplePos x="0" y="0"/>
                  <wp:positionH relativeFrom="margin">
                    <wp:align>center</wp:align>
                  </wp:positionH>
                  <wp:positionV relativeFrom="paragraph">
                    <wp:posOffset>4945652</wp:posOffset>
                  </wp:positionV>
                  <wp:extent cx="4333875" cy="2955290"/>
                  <wp:effectExtent l="0" t="0" r="9525" b="0"/>
                  <wp:wrapSquare wrapText="bothSides"/>
                  <wp:docPr id="2085039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33875" cy="2955290"/>
                          </a:xfrm>
                          <a:prstGeom prst="rect">
                            <a:avLst/>
                          </a:prstGeom>
                          <a:solidFill>
                            <a:srgbClr val="FFFFFF"/>
                          </a:solidFill>
                          <a:ln w="9525">
                            <a:noFill/>
                            <a:miter/>
                          </a:ln>
                        </wps:spPr>
                        <wps:txbx>
                          <w:txbxContent>
                            <w:p w14:paraId="3DB0158C" w14:textId="77777777" w:rsidR="00631F68" w:rsidRDefault="00631F68" w:rsidP="003B5263">
                              <w:pPr>
                                <w:spacing w:line="276" w:lineRule="auto"/>
                                <w:jc w:val="center"/>
                                <w:rPr>
                                  <w:rFonts w:ascii="Nunito Sans" w:hAnsi="Nunito Sans"/>
                                  <w:b/>
                                  <w:bCs/>
                                  <w:kern w:val="0"/>
                                  <w:sz w:val="40"/>
                                  <w:szCs w:val="40"/>
                                  <w14:ligatures w14:val="none"/>
                                </w:rPr>
                              </w:pPr>
                              <w:r>
                                <w:rPr>
                                  <w:rFonts w:ascii="Nunito Sans" w:hAnsi="Nunito Sans"/>
                                  <w:b/>
                                  <w:bCs/>
                                  <w:sz w:val="40"/>
                                  <w:szCs w:val="40"/>
                                </w:rPr>
                                <w:t>Scout Group Policy</w:t>
                              </w:r>
                            </w:p>
                            <w:p w14:paraId="2737679D" w14:textId="77777777" w:rsidR="00631F68" w:rsidRDefault="00631F68" w:rsidP="003B5263">
                              <w:pPr>
                                <w:spacing w:line="276" w:lineRule="auto"/>
                                <w:jc w:val="center"/>
                                <w:rPr>
                                  <w:rFonts w:ascii="Nunito Sans" w:hAnsi="Nunito Sans"/>
                                  <w:b/>
                                  <w:bCs/>
                                  <w:sz w:val="40"/>
                                  <w:szCs w:val="40"/>
                                </w:rPr>
                              </w:pPr>
                              <w:r>
                                <w:rPr>
                                  <w:rFonts w:ascii="Nunito Sans" w:hAnsi="Nunito Sans"/>
                                  <w:b/>
                                  <w:bCs/>
                                  <w:sz w:val="40"/>
                                  <w:szCs w:val="40"/>
                                </w:rPr>
                                <w:t>FINANCE</w:t>
                              </w:r>
                            </w:p>
                            <w:p w14:paraId="138EBE04" w14:textId="77777777" w:rsidR="00631F68" w:rsidRDefault="00631F68" w:rsidP="003B5263">
                              <w:pPr>
                                <w:spacing w:line="276" w:lineRule="auto"/>
                                <w:jc w:val="center"/>
                                <w:rPr>
                                  <w:rFonts w:ascii="Nunito Sans" w:hAnsi="Nunito Sans"/>
                                  <w:b/>
                                  <w:bCs/>
                                  <w:sz w:val="40"/>
                                  <w:szCs w:val="40"/>
                                </w:rPr>
                              </w:pPr>
                              <w:r>
                                <w:rPr>
                                  <w:rFonts w:ascii="Nunito Sans" w:hAnsi="Nunito Sans"/>
                                  <w:b/>
                                  <w:bCs/>
                                  <w:sz w:val="40"/>
                                  <w:szCs w:val="40"/>
                                </w:rPr>
                                <w:t>Version 4</w:t>
                              </w:r>
                            </w:p>
                            <w:p w14:paraId="661C59F8" w14:textId="77777777" w:rsidR="00631F68" w:rsidRDefault="00631F68" w:rsidP="003B5263">
                              <w:pPr>
                                <w:spacing w:line="276" w:lineRule="auto"/>
                                <w:jc w:val="center"/>
                                <w:rPr>
                                  <w:rFonts w:ascii="Nunito Sans" w:hAnsi="Nunito Sans"/>
                                  <w:b/>
                                  <w:bCs/>
                                  <w:sz w:val="40"/>
                                  <w:szCs w:val="40"/>
                                </w:rPr>
                              </w:pPr>
                              <w:r>
                                <w:rPr>
                                  <w:rFonts w:ascii="Nunito Sans" w:hAnsi="Nunito Sans"/>
                                  <w:b/>
                                  <w:bCs/>
                                  <w:sz w:val="40"/>
                                  <w:szCs w:val="40"/>
                                </w:rPr>
                                <w:t> </w:t>
                              </w:r>
                            </w:p>
                            <w:p w14:paraId="68B479F9" w14:textId="77777777" w:rsidR="00631F68" w:rsidRDefault="00631F68" w:rsidP="003B5263">
                              <w:pPr>
                                <w:spacing w:line="276" w:lineRule="auto"/>
                                <w:jc w:val="center"/>
                                <w:rPr>
                                  <w:rFonts w:ascii="Nunito Sans" w:hAnsi="Nunito Sans"/>
                                  <w:b/>
                                  <w:bCs/>
                                  <w:sz w:val="40"/>
                                  <w:szCs w:val="40"/>
                                </w:rPr>
                              </w:pPr>
                              <w:r>
                                <w:rPr>
                                  <w:rFonts w:ascii="Nunito Sans" w:hAnsi="Nunito Sans"/>
                                  <w:b/>
                                  <w:bCs/>
                                  <w:sz w:val="40"/>
                                  <w:szCs w:val="40"/>
                                </w:rPr>
                                <w:t xml:space="preserve">Date: </w:t>
                              </w:r>
                              <w:r>
                                <w:rPr>
                                  <w:rFonts w:ascii="Nunito Sans" w:hAnsi="Nunito Sans"/>
                                  <w:b/>
                                  <w:bCs/>
                                  <w:color w:val="000000"/>
                                  <w:sz w:val="40"/>
                                  <w:szCs w:val="40"/>
                                </w:rPr>
                                <w:t>28</w:t>
                              </w:r>
                              <w:r>
                                <w:rPr>
                                  <w:rFonts w:ascii="Nunito Sans" w:hAnsi="Nunito Sans"/>
                                  <w:b/>
                                  <w:bCs/>
                                  <w:sz w:val="40"/>
                                  <w:szCs w:val="40"/>
                                </w:rPr>
                                <w:t xml:space="preserve"> </w:t>
                              </w:r>
                              <w:r>
                                <w:rPr>
                                  <w:rFonts w:ascii="Nunito Sans" w:hAnsi="Nunito Sans"/>
                                  <w:b/>
                                  <w:bCs/>
                                  <w:color w:val="000000"/>
                                  <w:sz w:val="40"/>
                                  <w:szCs w:val="40"/>
                                </w:rPr>
                                <w:t>November</w:t>
                              </w:r>
                              <w:r>
                                <w:rPr>
                                  <w:rFonts w:ascii="Nunito Sans" w:hAnsi="Nunito Sans"/>
                                  <w:b/>
                                  <w:bCs/>
                                  <w:sz w:val="40"/>
                                  <w:szCs w:val="40"/>
                                </w:rPr>
                                <w:t xml:space="preserve"> 2025</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541F9C6" id="Text Box 2" o:spid="_x0000_s1026" style="position:absolute;left:0;text-align:left;margin-left:0;margin-top:389.4pt;width:341.25pt;height:232.7pt;z-index:25166028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" stroked="f">
                  <v:textbox>
                    <w:txbxContent>
                      <w:p w14:paraId="3DB0158C" w14:textId="77777777" w:rsidR="00631F68" w:rsidRDefault="00631F68" w:rsidP="003B5263">
                        <w:pPr>
                          <w:spacing w:line="276" w:lineRule="auto"/>
                          <w:jc w:val="center"/>
                          <w:rPr>
                            <w:rFonts w:ascii="Nunito Sans" w:hAnsi="Nunito Sans"/>
                            <w:b/>
                            <w:bCs/>
                            <w:kern w:val="0"/>
                            <w:sz w:val="40"/>
                            <w:szCs w:val="40"/>
                            <w14:ligatures w14:val="none"/>
                          </w:rPr>
                        </w:pPr>
                        <w:r>
                          <w:rPr>
                            <w:rFonts w:ascii="Nunito Sans" w:hAnsi="Nunito Sans"/>
                            <w:b/>
                            <w:bCs/>
                            <w:sz w:val="40"/>
                            <w:szCs w:val="40"/>
                          </w:rPr>
                          <w:t>Scout Group Policy</w:t>
                        </w:r>
                      </w:p>
                      <w:p w14:paraId="2737679D" w14:textId="77777777" w:rsidR="00631F68" w:rsidRDefault="00631F68" w:rsidP="003B5263">
                        <w:pPr>
                          <w:spacing w:line="276" w:lineRule="auto"/>
                          <w:jc w:val="center"/>
                          <w:rPr>
                            <w:rFonts w:ascii="Nunito Sans" w:hAnsi="Nunito Sans"/>
                            <w:b/>
                            <w:bCs/>
                            <w:sz w:val="40"/>
                            <w:szCs w:val="40"/>
                          </w:rPr>
                        </w:pPr>
                        <w:r>
                          <w:rPr>
                            <w:rFonts w:ascii="Nunito Sans" w:hAnsi="Nunito Sans"/>
                            <w:b/>
                            <w:bCs/>
                            <w:sz w:val="40"/>
                            <w:szCs w:val="40"/>
                          </w:rPr>
                          <w:t>FINANCE</w:t>
                        </w:r>
                      </w:p>
                      <w:p w14:paraId="138EBE04" w14:textId="77777777" w:rsidR="00631F68" w:rsidRDefault="00631F68" w:rsidP="003B5263">
                        <w:pPr>
                          <w:spacing w:line="276" w:lineRule="auto"/>
                          <w:jc w:val="center"/>
                          <w:rPr>
                            <w:rFonts w:ascii="Nunito Sans" w:hAnsi="Nunito Sans"/>
                            <w:b/>
                            <w:bCs/>
                            <w:sz w:val="40"/>
                            <w:szCs w:val="40"/>
                          </w:rPr>
                        </w:pPr>
                        <w:r>
                          <w:rPr>
                            <w:rFonts w:ascii="Nunito Sans" w:hAnsi="Nunito Sans"/>
                            <w:b/>
                            <w:bCs/>
                            <w:sz w:val="40"/>
                            <w:szCs w:val="40"/>
                          </w:rPr>
                          <w:t>Version 4</w:t>
                        </w:r>
                      </w:p>
                      <w:p w14:paraId="661C59F8" w14:textId="77777777" w:rsidR="00631F68" w:rsidRDefault="00631F68" w:rsidP="003B5263">
                        <w:pPr>
                          <w:spacing w:line="276" w:lineRule="auto"/>
                          <w:jc w:val="center"/>
                          <w:rPr>
                            <w:rFonts w:ascii="Nunito Sans" w:hAnsi="Nunito Sans"/>
                            <w:b/>
                            <w:bCs/>
                            <w:sz w:val="40"/>
                            <w:szCs w:val="40"/>
                          </w:rPr>
                        </w:pPr>
                        <w:r>
                          <w:rPr>
                            <w:rFonts w:ascii="Nunito Sans" w:hAnsi="Nunito Sans"/>
                            <w:b/>
                            <w:bCs/>
                            <w:sz w:val="40"/>
                            <w:szCs w:val="40"/>
                          </w:rPr>
                          <w:t> </w:t>
                        </w:r>
                      </w:p>
                      <w:p w14:paraId="68B479F9" w14:textId="77777777" w:rsidR="00631F68" w:rsidRDefault="00631F68" w:rsidP="003B5263">
                        <w:pPr>
                          <w:spacing w:line="276" w:lineRule="auto"/>
                          <w:jc w:val="center"/>
                          <w:rPr>
                            <w:rFonts w:ascii="Nunito Sans" w:hAnsi="Nunito Sans"/>
                            <w:b/>
                            <w:bCs/>
                            <w:sz w:val="40"/>
                            <w:szCs w:val="40"/>
                          </w:rPr>
                        </w:pPr>
                        <w:r>
                          <w:rPr>
                            <w:rFonts w:ascii="Nunito Sans" w:hAnsi="Nunito Sans"/>
                            <w:b/>
                            <w:bCs/>
                            <w:sz w:val="40"/>
                            <w:szCs w:val="40"/>
                          </w:rPr>
                          <w:t xml:space="preserve">Date: </w:t>
                        </w:r>
                        <w:r>
                          <w:rPr>
                            <w:rFonts w:ascii="Nunito Sans" w:hAnsi="Nunito Sans"/>
                            <w:b/>
                            <w:bCs/>
                            <w:color w:val="000000"/>
                            <w:sz w:val="40"/>
                            <w:szCs w:val="40"/>
                          </w:rPr>
                          <w:t>28</w:t>
                        </w:r>
                        <w:r>
                          <w:rPr>
                            <w:rFonts w:ascii="Nunito Sans" w:hAnsi="Nunito Sans"/>
                            <w:b/>
                            <w:bCs/>
                            <w:sz w:val="40"/>
                            <w:szCs w:val="40"/>
                          </w:rPr>
                          <w:t xml:space="preserve"> </w:t>
                        </w:r>
                        <w:r>
                          <w:rPr>
                            <w:rFonts w:ascii="Nunito Sans" w:hAnsi="Nunito Sans"/>
                            <w:b/>
                            <w:bCs/>
                            <w:color w:val="000000"/>
                            <w:sz w:val="40"/>
                            <w:szCs w:val="40"/>
                          </w:rPr>
                          <w:t>November</w:t>
                        </w:r>
                        <w:r>
                          <w:rPr>
                            <w:rFonts w:ascii="Nunito Sans" w:hAnsi="Nunito Sans"/>
                            <w:b/>
                            <w:bCs/>
                            <w:sz w:val="40"/>
                            <w:szCs w:val="40"/>
                          </w:rPr>
                          <w:t xml:space="preserve"> 2025</w:t>
                        </w:r>
                      </w:p>
                    </w:txbxContent>
                  </v:textbox>
                  <w10:wrap type="square" anchorx="margin"/>
                </v:rect>
              </w:pict>
            </mc:Fallback>
          </mc:AlternateContent>
        </w:r>
        <w:r>
          <w:rPr>
            <w:rFonts w:ascii="Nunito Sans" w:hAnsi="Nunito Sans"/>
            <w:noProof/>
          </w:rPr>
          <w:drawing>
            <wp:anchor distT="0" distB="0" distL="114300" distR="114300" simplePos="0" relativeHeight="251661313" behindDoc="0" locked="0" layoutInCell="1" allowOverlap="1" wp14:anchorId="2CBDF030" wp14:editId="29B14F4C">
              <wp:simplePos x="0" y="0"/>
              <wp:positionH relativeFrom="margin">
                <wp:align>center</wp:align>
              </wp:positionH>
              <wp:positionV relativeFrom="paragraph">
                <wp:posOffset>4990</wp:posOffset>
              </wp:positionV>
              <wp:extent cx="3925570" cy="3724275"/>
              <wp:effectExtent l="0" t="0" r="0" b="9525"/>
              <wp:wrapNone/>
              <wp:docPr id="475690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32851" name="Picture 416932851"/>
                      <pic:cNvPicPr/>
                    </pic:nvPicPr>
                    <pic:blipFill>
                      <a:blip r:embed="rId11">
                        <a:extLst>
                          <a:ext uri="{28A0092B-C50C-407E-A947-70E740481C1C}">
                            <a14:useLocalDpi xmlns:a14="http://schemas.microsoft.com/office/drawing/2010/main" val="0"/>
                          </a:ext>
                        </a:extLst>
                      </a:blip>
                      <a:stretch>
                        <a:fillRect/>
                      </a:stretch>
                    </pic:blipFill>
                    <pic:spPr>
                      <a:xfrm>
                        <a:off x="0" y="0"/>
                        <a:ext cx="3925570" cy="3724275"/>
                      </a:xfrm>
                      <a:prstGeom prst="rect">
                        <a:avLst/>
                      </a:prstGeom>
                    </pic:spPr>
                  </pic:pic>
                </a:graphicData>
              </a:graphic>
              <wp14:sizeRelH relativeFrom="page">
                <wp14:pctWidth>0</wp14:pctWidth>
              </wp14:sizeRelH>
              <wp14:sizeRelV relativeFrom="page">
                <wp14:pctHeight>0</wp14:pctHeight>
              </wp14:sizeRelV>
            </wp:anchor>
          </w:drawing>
        </w:r>
      </w:del>
      <w:ins w:id="1" w:author="Microsoft Word" w:date="2026-03-14T20:13:00Z" w16du:dateUtc="2026-03-14T20:13:00Z">
        <w:r w:rsidRPr="00533619">
          <w:rPr>
            <w:rFonts w:ascii="Nunito Sans" w:hAnsi="Nunito Sans"/>
            <w:noProof/>
          </w:rPr>
          <mc:AlternateContent>
            <mc:Choice Requires="wps">
              <w:drawing>
                <wp:anchor distT="45720" distB="45720" distL="114300" distR="114300" simplePos="0" relativeHeight="251658240" behindDoc="0" locked="0" layoutInCell="1" allowOverlap="1" wp14:anchorId="5541F9C6" wp14:editId="7417557B">
                  <wp:simplePos x="0" y="0"/>
                  <wp:positionH relativeFrom="margin">
                    <wp:align>center</wp:align>
                  </wp:positionH>
                  <wp:positionV relativeFrom="paragraph">
                    <wp:posOffset>4945652</wp:posOffset>
                  </wp:positionV>
                  <wp:extent cx="4333875" cy="295529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33875" cy="2955290"/>
                          </a:xfrm>
                          <a:prstGeom prst="rect">
                            <a:avLst/>
                          </a:prstGeom>
                          <a:solidFill>
                            <a:srgbClr val="FFFFFF"/>
                          </a:solidFill>
                          <a:ln w="9525">
                            <a:noFill/>
                            <a:miter/>
                          </a:ln>
                        </wps:spPr>
                        <wps:txbx>
                          <w:txbxContent>
                            <w:p w14:paraId="7705CA66" w14:textId="77777777" w:rsidR="00631F68" w:rsidRDefault="00631F68" w:rsidP="003B5263">
                              <w:pPr>
                                <w:spacing w:line="276" w:lineRule="auto"/>
                                <w:jc w:val="center"/>
                                <w:rPr>
                                  <w:ins w:id="2" w:author="Microsoft Word" w:date="2026-03-14T20:13:00Z" w16du:dateUtc="2026-03-14T20:13:00Z"/>
                                  <w:rFonts w:ascii="Nunito Sans" w:hAnsi="Nunito Sans"/>
                                  <w:b/>
                                  <w:bCs/>
                                  <w:kern w:val="0"/>
                                  <w:sz w:val="40"/>
                                  <w:szCs w:val="40"/>
                                  <w14:ligatures w14:val="none"/>
                                </w:rPr>
                              </w:pPr>
                              <w:ins w:id="3" w:author="Microsoft Word" w:date="2026-03-14T20:13:00Z" w16du:dateUtc="2026-03-14T20:13:00Z">
                                <w:r>
                                  <w:rPr>
                                    <w:rFonts w:ascii="Nunito Sans" w:hAnsi="Nunito Sans"/>
                                    <w:b/>
                                    <w:bCs/>
                                    <w:sz w:val="40"/>
                                    <w:szCs w:val="40"/>
                                  </w:rPr>
                                  <w:t>Scout Group Policy</w:t>
                                </w:r>
                              </w:ins>
                            </w:p>
                            <w:p w14:paraId="3432AAA9" w14:textId="77777777" w:rsidR="00631F68" w:rsidRDefault="00631F68" w:rsidP="003B5263">
                              <w:pPr>
                                <w:spacing w:line="276" w:lineRule="auto"/>
                                <w:jc w:val="center"/>
                                <w:rPr>
                                  <w:ins w:id="4" w:author="Microsoft Word" w:date="2026-03-14T20:13:00Z" w16du:dateUtc="2026-03-14T20:13:00Z"/>
                                  <w:rFonts w:ascii="Nunito Sans" w:hAnsi="Nunito Sans"/>
                                  <w:b/>
                                  <w:bCs/>
                                  <w:sz w:val="40"/>
                                  <w:szCs w:val="40"/>
                                </w:rPr>
                              </w:pPr>
                              <w:ins w:id="5" w:author="Microsoft Word" w:date="2026-03-14T20:13:00Z" w16du:dateUtc="2026-03-14T20:13:00Z">
                                <w:r>
                                  <w:rPr>
                                    <w:rFonts w:ascii="Nunito Sans" w:hAnsi="Nunito Sans"/>
                                    <w:b/>
                                    <w:bCs/>
                                    <w:sz w:val="40"/>
                                    <w:szCs w:val="40"/>
                                  </w:rPr>
                                  <w:t>FINANCE</w:t>
                                </w:r>
                              </w:ins>
                            </w:p>
                            <w:p w14:paraId="16C9D5C3" w14:textId="77777777" w:rsidR="00631F68" w:rsidRDefault="00631F68" w:rsidP="003B5263">
                              <w:pPr>
                                <w:spacing w:line="276" w:lineRule="auto"/>
                                <w:jc w:val="center"/>
                                <w:rPr>
                                  <w:ins w:id="6" w:author="Microsoft Word" w:date="2026-03-14T20:13:00Z" w16du:dateUtc="2026-03-14T20:13:00Z"/>
                                  <w:rFonts w:ascii="Nunito Sans" w:hAnsi="Nunito Sans"/>
                                  <w:b/>
                                  <w:bCs/>
                                  <w:sz w:val="40"/>
                                  <w:szCs w:val="40"/>
                                </w:rPr>
                              </w:pPr>
                              <w:ins w:id="7" w:author="Microsoft Word" w:date="2026-03-14T20:13:00Z" w16du:dateUtc="2026-03-14T20:13:00Z">
                                <w:r>
                                  <w:rPr>
                                    <w:rFonts w:ascii="Nunito Sans" w:hAnsi="Nunito Sans"/>
                                    <w:b/>
                                    <w:bCs/>
                                    <w:sz w:val="40"/>
                                    <w:szCs w:val="40"/>
                                  </w:rPr>
                                  <w:t>Version 4</w:t>
                                </w:r>
                              </w:ins>
                            </w:p>
                            <w:p w14:paraId="581A4E70" w14:textId="77777777" w:rsidR="00631F68" w:rsidRDefault="00631F68" w:rsidP="003B5263">
                              <w:pPr>
                                <w:spacing w:line="276" w:lineRule="auto"/>
                                <w:jc w:val="center"/>
                                <w:rPr>
                                  <w:ins w:id="8" w:author="Microsoft Word" w:date="2026-03-14T20:13:00Z" w16du:dateUtc="2026-03-14T20:13:00Z"/>
                                  <w:rFonts w:ascii="Nunito Sans" w:hAnsi="Nunito Sans"/>
                                  <w:b/>
                                  <w:bCs/>
                                  <w:sz w:val="40"/>
                                  <w:szCs w:val="40"/>
                                </w:rPr>
                              </w:pPr>
                              <w:ins w:id="9" w:author="Microsoft Word" w:date="2026-03-14T20:13:00Z" w16du:dateUtc="2026-03-14T20:13:00Z">
                                <w:r>
                                  <w:rPr>
                                    <w:rFonts w:ascii="Nunito Sans" w:hAnsi="Nunito Sans"/>
                                    <w:b/>
                                    <w:bCs/>
                                    <w:sz w:val="40"/>
                                    <w:szCs w:val="40"/>
                                  </w:rPr>
                                  <w:t> </w:t>
                                </w:r>
                              </w:ins>
                            </w:p>
                            <w:p w14:paraId="04400C29" w14:textId="77777777" w:rsidR="00631F68" w:rsidRDefault="00631F68" w:rsidP="003B5263">
                              <w:pPr>
                                <w:spacing w:line="276" w:lineRule="auto"/>
                                <w:jc w:val="center"/>
                                <w:rPr>
                                  <w:ins w:id="10" w:author="Microsoft Word" w:date="2026-03-14T20:13:00Z" w16du:dateUtc="2026-03-14T20:13:00Z"/>
                                  <w:rFonts w:ascii="Nunito Sans" w:hAnsi="Nunito Sans"/>
                                  <w:b/>
                                  <w:bCs/>
                                  <w:sz w:val="40"/>
                                  <w:szCs w:val="40"/>
                                </w:rPr>
                              </w:pPr>
                              <w:ins w:id="11" w:author="Microsoft Word" w:date="2026-03-14T20:13:00Z" w16du:dateUtc="2026-03-14T20:13:00Z">
                                <w:r>
                                  <w:rPr>
                                    <w:rFonts w:ascii="Nunito Sans" w:hAnsi="Nunito Sans"/>
                                    <w:b/>
                                    <w:bCs/>
                                    <w:sz w:val="40"/>
                                    <w:szCs w:val="40"/>
                                  </w:rPr>
                                  <w:t xml:space="preserve">Date: </w:t>
                                </w:r>
                                <w:r>
                                  <w:rPr>
                                    <w:rFonts w:ascii="Nunito Sans" w:hAnsi="Nunito Sans"/>
                                    <w:b/>
                                    <w:bCs/>
                                    <w:color w:val="000000"/>
                                    <w:sz w:val="40"/>
                                    <w:szCs w:val="40"/>
                                  </w:rPr>
                                  <w:t>28</w:t>
                                </w:r>
                                <w:r>
                                  <w:rPr>
                                    <w:rFonts w:ascii="Nunito Sans" w:hAnsi="Nunito Sans"/>
                                    <w:b/>
                                    <w:bCs/>
                                    <w:sz w:val="40"/>
                                    <w:szCs w:val="40"/>
                                  </w:rPr>
                                  <w:t xml:space="preserve"> </w:t>
                                </w:r>
                                <w:r>
                                  <w:rPr>
                                    <w:rFonts w:ascii="Nunito Sans" w:hAnsi="Nunito Sans"/>
                                    <w:b/>
                                    <w:bCs/>
                                    <w:color w:val="000000"/>
                                    <w:sz w:val="40"/>
                                    <w:szCs w:val="40"/>
                                  </w:rPr>
                                  <w:t>November</w:t>
                                </w:r>
                                <w:r>
                                  <w:rPr>
                                    <w:rFonts w:ascii="Nunito Sans" w:hAnsi="Nunito Sans"/>
                                    <w:b/>
                                    <w:bCs/>
                                    <w:sz w:val="40"/>
                                    <w:szCs w:val="40"/>
                                  </w:rPr>
                                  <w:t xml:space="preserve"> 2025</w:t>
                                </w:r>
                              </w:ins>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541F9C6" id="_x0000_s1027" style="position:absolute;left:0;text-align:left;margin-left:0;margin-top:389.4pt;width:341.25pt;height:232.7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" stroked="f">
                  <v:textbox>
                    <w:txbxContent>
                      <w:p w14:paraId="7705CA66" w14:textId="77777777" w:rsidR="00631F68" w:rsidRDefault="00631F68" w:rsidP="003B5263">
                        <w:pPr>
                          <w:spacing w:line="276" w:lineRule="auto"/>
                          <w:jc w:val="center"/>
                          <w:rPr>
                            <w:ins w:id="12" w:author="Microsoft Word" w:date="2026-03-14T20:13:00Z" w16du:dateUtc="2026-03-14T20:13:00Z"/>
                            <w:rFonts w:ascii="Nunito Sans" w:hAnsi="Nunito Sans"/>
                            <w:b/>
                            <w:bCs/>
                            <w:kern w:val="0"/>
                            <w:sz w:val="40"/>
                            <w:szCs w:val="40"/>
                            <w14:ligatures w14:val="none"/>
                          </w:rPr>
                        </w:pPr>
                        <w:ins w:id="13" w:author="Microsoft Word" w:date="2026-03-14T20:13:00Z" w16du:dateUtc="2026-03-14T20:13:00Z">
                          <w:r>
                            <w:rPr>
                              <w:rFonts w:ascii="Nunito Sans" w:hAnsi="Nunito Sans"/>
                              <w:b/>
                              <w:bCs/>
                              <w:sz w:val="40"/>
                              <w:szCs w:val="40"/>
                            </w:rPr>
                            <w:t>Scout Group Policy</w:t>
                          </w:r>
                        </w:ins>
                      </w:p>
                      <w:p w14:paraId="3432AAA9" w14:textId="77777777" w:rsidR="00631F68" w:rsidRDefault="00631F68" w:rsidP="003B5263">
                        <w:pPr>
                          <w:spacing w:line="276" w:lineRule="auto"/>
                          <w:jc w:val="center"/>
                          <w:rPr>
                            <w:ins w:id="14" w:author="Microsoft Word" w:date="2026-03-14T20:13:00Z" w16du:dateUtc="2026-03-14T20:13:00Z"/>
                            <w:rFonts w:ascii="Nunito Sans" w:hAnsi="Nunito Sans"/>
                            <w:b/>
                            <w:bCs/>
                            <w:sz w:val="40"/>
                            <w:szCs w:val="40"/>
                          </w:rPr>
                        </w:pPr>
                        <w:ins w:id="15" w:author="Microsoft Word" w:date="2026-03-14T20:13:00Z" w16du:dateUtc="2026-03-14T20:13:00Z">
                          <w:r>
                            <w:rPr>
                              <w:rFonts w:ascii="Nunito Sans" w:hAnsi="Nunito Sans"/>
                              <w:b/>
                              <w:bCs/>
                              <w:sz w:val="40"/>
                              <w:szCs w:val="40"/>
                            </w:rPr>
                            <w:t>FINANCE</w:t>
                          </w:r>
                        </w:ins>
                      </w:p>
                      <w:p w14:paraId="16C9D5C3" w14:textId="77777777" w:rsidR="00631F68" w:rsidRDefault="00631F68" w:rsidP="003B5263">
                        <w:pPr>
                          <w:spacing w:line="276" w:lineRule="auto"/>
                          <w:jc w:val="center"/>
                          <w:rPr>
                            <w:ins w:id="16" w:author="Microsoft Word" w:date="2026-03-14T20:13:00Z" w16du:dateUtc="2026-03-14T20:13:00Z"/>
                            <w:rFonts w:ascii="Nunito Sans" w:hAnsi="Nunito Sans"/>
                            <w:b/>
                            <w:bCs/>
                            <w:sz w:val="40"/>
                            <w:szCs w:val="40"/>
                          </w:rPr>
                        </w:pPr>
                        <w:ins w:id="17" w:author="Microsoft Word" w:date="2026-03-14T20:13:00Z" w16du:dateUtc="2026-03-14T20:13:00Z">
                          <w:r>
                            <w:rPr>
                              <w:rFonts w:ascii="Nunito Sans" w:hAnsi="Nunito Sans"/>
                              <w:b/>
                              <w:bCs/>
                              <w:sz w:val="40"/>
                              <w:szCs w:val="40"/>
                            </w:rPr>
                            <w:t>Version 4</w:t>
                          </w:r>
                        </w:ins>
                      </w:p>
                      <w:p w14:paraId="581A4E70" w14:textId="77777777" w:rsidR="00631F68" w:rsidRDefault="00631F68" w:rsidP="003B5263">
                        <w:pPr>
                          <w:spacing w:line="276" w:lineRule="auto"/>
                          <w:jc w:val="center"/>
                          <w:rPr>
                            <w:ins w:id="18" w:author="Microsoft Word" w:date="2026-03-14T20:13:00Z" w16du:dateUtc="2026-03-14T20:13:00Z"/>
                            <w:rFonts w:ascii="Nunito Sans" w:hAnsi="Nunito Sans"/>
                            <w:b/>
                            <w:bCs/>
                            <w:sz w:val="40"/>
                            <w:szCs w:val="40"/>
                          </w:rPr>
                        </w:pPr>
                        <w:ins w:id="19" w:author="Microsoft Word" w:date="2026-03-14T20:13:00Z" w16du:dateUtc="2026-03-14T20:13:00Z">
                          <w:r>
                            <w:rPr>
                              <w:rFonts w:ascii="Nunito Sans" w:hAnsi="Nunito Sans"/>
                              <w:b/>
                              <w:bCs/>
                              <w:sz w:val="40"/>
                              <w:szCs w:val="40"/>
                            </w:rPr>
                            <w:t> </w:t>
                          </w:r>
                        </w:ins>
                      </w:p>
                      <w:p w14:paraId="04400C29" w14:textId="77777777" w:rsidR="00631F68" w:rsidRDefault="00631F68" w:rsidP="003B5263">
                        <w:pPr>
                          <w:spacing w:line="276" w:lineRule="auto"/>
                          <w:jc w:val="center"/>
                          <w:rPr>
                            <w:ins w:id="20" w:author="Microsoft Word" w:date="2026-03-14T20:13:00Z" w16du:dateUtc="2026-03-14T20:13:00Z"/>
                            <w:rFonts w:ascii="Nunito Sans" w:hAnsi="Nunito Sans"/>
                            <w:b/>
                            <w:bCs/>
                            <w:sz w:val="40"/>
                            <w:szCs w:val="40"/>
                          </w:rPr>
                        </w:pPr>
                        <w:ins w:id="21" w:author="Microsoft Word" w:date="2026-03-14T20:13:00Z" w16du:dateUtc="2026-03-14T20:13:00Z">
                          <w:r>
                            <w:rPr>
                              <w:rFonts w:ascii="Nunito Sans" w:hAnsi="Nunito Sans"/>
                              <w:b/>
                              <w:bCs/>
                              <w:sz w:val="40"/>
                              <w:szCs w:val="40"/>
                            </w:rPr>
                            <w:t xml:space="preserve">Date: </w:t>
                          </w:r>
                          <w:r>
                            <w:rPr>
                              <w:rFonts w:ascii="Nunito Sans" w:hAnsi="Nunito Sans"/>
                              <w:b/>
                              <w:bCs/>
                              <w:color w:val="000000"/>
                              <w:sz w:val="40"/>
                              <w:szCs w:val="40"/>
                            </w:rPr>
                            <w:t>28</w:t>
                          </w:r>
                          <w:r>
                            <w:rPr>
                              <w:rFonts w:ascii="Nunito Sans" w:hAnsi="Nunito Sans"/>
                              <w:b/>
                              <w:bCs/>
                              <w:sz w:val="40"/>
                              <w:szCs w:val="40"/>
                            </w:rPr>
                            <w:t xml:space="preserve"> </w:t>
                          </w:r>
                          <w:r>
                            <w:rPr>
                              <w:rFonts w:ascii="Nunito Sans" w:hAnsi="Nunito Sans"/>
                              <w:b/>
                              <w:bCs/>
                              <w:color w:val="000000"/>
                              <w:sz w:val="40"/>
                              <w:szCs w:val="40"/>
                            </w:rPr>
                            <w:t>November</w:t>
                          </w:r>
                          <w:r>
                            <w:rPr>
                              <w:rFonts w:ascii="Nunito Sans" w:hAnsi="Nunito Sans"/>
                              <w:b/>
                              <w:bCs/>
                              <w:sz w:val="40"/>
                              <w:szCs w:val="40"/>
                            </w:rPr>
                            <w:t xml:space="preserve"> 2025</w:t>
                          </w:r>
                        </w:ins>
                      </w:p>
                    </w:txbxContent>
                  </v:textbox>
                  <w10:wrap type="square" anchorx="margin"/>
                </v:rect>
              </w:pict>
            </mc:Fallback>
          </mc:AlternateContent>
        </w:r>
        <w:r>
          <w:rPr>
            <w:rFonts w:ascii="Nunito Sans" w:hAnsi="Nunito Sans"/>
            <w:noProof/>
          </w:rPr>
          <w:drawing>
            <wp:anchor distT="0" distB="0" distL="114300" distR="114300" simplePos="0" relativeHeight="251658241" behindDoc="0" locked="0" layoutInCell="1" allowOverlap="1" wp14:anchorId="2CBDF030" wp14:editId="29B14F4C">
              <wp:simplePos x="0" y="0"/>
              <wp:positionH relativeFrom="margin">
                <wp:align>center</wp:align>
              </wp:positionH>
              <wp:positionV relativeFrom="paragraph">
                <wp:posOffset>4990</wp:posOffset>
              </wp:positionV>
              <wp:extent cx="3925570" cy="3724275"/>
              <wp:effectExtent l="0" t="0" r="0" b="9525"/>
              <wp:wrapNone/>
              <wp:docPr id="416932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32851" name="Picture 416932851"/>
                      <pic:cNvPicPr/>
                    </pic:nvPicPr>
                    <pic:blipFill>
                      <a:blip r:embed="rId11">
                        <a:extLst>
                          <a:ext uri="{28A0092B-C50C-407E-A947-70E740481C1C}">
                            <a14:useLocalDpi xmlns:a14="http://schemas.microsoft.com/office/drawing/2010/main" val="0"/>
                          </a:ext>
                        </a:extLst>
                      </a:blip>
                      <a:stretch>
                        <a:fillRect/>
                      </a:stretch>
                    </pic:blipFill>
                    <pic:spPr>
                      <a:xfrm>
                        <a:off x="0" y="0"/>
                        <a:ext cx="3925570" cy="3724275"/>
                      </a:xfrm>
                      <a:prstGeom prst="rect">
                        <a:avLst/>
                      </a:prstGeom>
                    </pic:spPr>
                  </pic:pic>
                </a:graphicData>
              </a:graphic>
              <wp14:sizeRelH relativeFrom="page">
                <wp14:pctWidth>0</wp14:pctWidth>
              </wp14:sizeRelH>
              <wp14:sizeRelV relativeFrom="page">
                <wp14:pctHeight>0</wp14:pctHeight>
              </wp14:sizeRelV>
            </wp:anchor>
          </w:drawing>
        </w:r>
      </w:ins>
      <w:r w:rsidR="00D67903">
        <w:rPr>
          <w:rFonts w:ascii="Nunito Sans" w:hAnsi="Nunito Sans"/>
        </w:rPr>
        <w:br w:type="page"/>
      </w:r>
    </w:p>
    <w:p w14:paraId="7E4638F4" w14:textId="77777777" w:rsidR="00B14EDD" w:rsidRDefault="00B14EDD">
      <w:pPr>
        <w:rPr>
          <w:rFonts w:ascii="Nunito Sans" w:hAnsi="Nunito Sans"/>
        </w:rPr>
      </w:pPr>
      <w:r>
        <w:rPr>
          <w:rFonts w:ascii="Nunito Sans" w:hAnsi="Nunito Sans"/>
        </w:rPr>
        <w:lastRenderedPageBreak/>
        <w:t>Version control and updates</w:t>
      </w:r>
    </w:p>
    <w:tbl>
      <w:tblPr>
        <w:tblStyle w:val="TableGrid"/>
        <w:tblW w:w="9016" w:type="dxa"/>
        <w:tblLook w:val="04A0" w:firstRow="1" w:lastRow="0" w:firstColumn="1" w:lastColumn="0" w:noHBand="0" w:noVBand="1"/>
      </w:tblPr>
      <w:tblGrid>
        <w:gridCol w:w="1035"/>
        <w:gridCol w:w="2460"/>
        <w:gridCol w:w="2220"/>
        <w:gridCol w:w="3301"/>
      </w:tblGrid>
      <w:tr w:rsidR="00B14EDD" w14:paraId="3F751A53" w14:textId="77777777" w:rsidTr="73665636">
        <w:tc>
          <w:tcPr>
            <w:tcW w:w="1035" w:type="dxa"/>
          </w:tcPr>
          <w:p w14:paraId="3D1A4F7D" w14:textId="0FD79412" w:rsidR="00B14EDD" w:rsidRDefault="00B14EDD" w:rsidP="006A31AF">
            <w:pPr>
              <w:jc w:val="center"/>
              <w:rPr>
                <w:rFonts w:ascii="Nunito Sans" w:hAnsi="Nunito Sans"/>
              </w:rPr>
            </w:pPr>
            <w:r>
              <w:rPr>
                <w:rFonts w:ascii="Nunito Sans" w:hAnsi="Nunito Sans"/>
              </w:rPr>
              <w:t>Version</w:t>
            </w:r>
          </w:p>
        </w:tc>
        <w:tc>
          <w:tcPr>
            <w:tcW w:w="2460" w:type="dxa"/>
          </w:tcPr>
          <w:p w14:paraId="35684A46" w14:textId="777A3463" w:rsidR="00B14EDD" w:rsidRDefault="00B14EDD">
            <w:pPr>
              <w:rPr>
                <w:rFonts w:ascii="Nunito Sans" w:hAnsi="Nunito Sans"/>
              </w:rPr>
            </w:pPr>
            <w:r>
              <w:rPr>
                <w:rFonts w:ascii="Nunito Sans" w:hAnsi="Nunito Sans"/>
              </w:rPr>
              <w:t>Date</w:t>
            </w:r>
          </w:p>
        </w:tc>
        <w:tc>
          <w:tcPr>
            <w:tcW w:w="2220" w:type="dxa"/>
          </w:tcPr>
          <w:p w14:paraId="7CF62D6D" w14:textId="720B983C" w:rsidR="00B14EDD" w:rsidRDefault="00B14EDD">
            <w:pPr>
              <w:rPr>
                <w:rFonts w:ascii="Nunito Sans" w:hAnsi="Nunito Sans"/>
              </w:rPr>
            </w:pPr>
            <w:r>
              <w:rPr>
                <w:rFonts w:ascii="Nunito Sans" w:hAnsi="Nunito Sans"/>
              </w:rPr>
              <w:t>Author</w:t>
            </w:r>
          </w:p>
        </w:tc>
        <w:tc>
          <w:tcPr>
            <w:tcW w:w="3301" w:type="dxa"/>
          </w:tcPr>
          <w:p w14:paraId="0B39B22D" w14:textId="53A77B27" w:rsidR="00B14EDD" w:rsidRDefault="00B14EDD">
            <w:pPr>
              <w:rPr>
                <w:rFonts w:ascii="Nunito Sans" w:hAnsi="Nunito Sans"/>
              </w:rPr>
            </w:pPr>
            <w:r>
              <w:rPr>
                <w:rFonts w:ascii="Nunito Sans" w:hAnsi="Nunito Sans"/>
              </w:rPr>
              <w:t>Amendment</w:t>
            </w:r>
          </w:p>
        </w:tc>
      </w:tr>
      <w:tr w:rsidR="00B14EDD" w14:paraId="71A27137" w14:textId="77777777" w:rsidTr="73665636">
        <w:tc>
          <w:tcPr>
            <w:tcW w:w="1035" w:type="dxa"/>
          </w:tcPr>
          <w:p w14:paraId="0A7FC1EA" w14:textId="4351945E" w:rsidR="00BD7377" w:rsidRDefault="00BD7377" w:rsidP="00BD7377">
            <w:pPr>
              <w:jc w:val="center"/>
              <w:rPr>
                <w:rFonts w:ascii="Nunito Sans" w:hAnsi="Nunito Sans"/>
              </w:rPr>
            </w:pPr>
            <w:r>
              <w:rPr>
                <w:rFonts w:ascii="Nunito Sans" w:hAnsi="Nunito Sans"/>
              </w:rPr>
              <w:t>1</w:t>
            </w:r>
          </w:p>
        </w:tc>
        <w:tc>
          <w:tcPr>
            <w:tcW w:w="2460" w:type="dxa"/>
          </w:tcPr>
          <w:p w14:paraId="623EE6BA" w14:textId="0B8CFB0A" w:rsidR="00B14EDD" w:rsidRDefault="00BD7377">
            <w:pPr>
              <w:rPr>
                <w:rFonts w:ascii="Nunito Sans" w:hAnsi="Nunito Sans"/>
              </w:rPr>
            </w:pPr>
            <w:r>
              <w:rPr>
                <w:rFonts w:ascii="Nunito Sans" w:hAnsi="Nunito Sans"/>
              </w:rPr>
              <w:t>Unknown</w:t>
            </w:r>
          </w:p>
        </w:tc>
        <w:tc>
          <w:tcPr>
            <w:tcW w:w="2220" w:type="dxa"/>
          </w:tcPr>
          <w:p w14:paraId="22265AAB" w14:textId="76F547A4" w:rsidR="00B14EDD" w:rsidRDefault="00BD7377">
            <w:pPr>
              <w:rPr>
                <w:rFonts w:ascii="Nunito Sans" w:hAnsi="Nunito Sans"/>
              </w:rPr>
            </w:pPr>
            <w:r>
              <w:rPr>
                <w:rFonts w:ascii="Nunito Sans" w:hAnsi="Nunito Sans"/>
              </w:rPr>
              <w:t>Grahame Dopheide</w:t>
            </w:r>
          </w:p>
        </w:tc>
        <w:tc>
          <w:tcPr>
            <w:tcW w:w="3301" w:type="dxa"/>
          </w:tcPr>
          <w:p w14:paraId="34711795" w14:textId="4FD1643E" w:rsidR="00B14EDD" w:rsidRDefault="00BD7377">
            <w:pPr>
              <w:rPr>
                <w:rFonts w:ascii="Nunito Sans" w:hAnsi="Nunito Sans"/>
              </w:rPr>
            </w:pPr>
            <w:r>
              <w:rPr>
                <w:rFonts w:ascii="Nunito Sans" w:hAnsi="Nunito Sans"/>
              </w:rPr>
              <w:t>Original creation</w:t>
            </w:r>
          </w:p>
        </w:tc>
      </w:tr>
      <w:tr w:rsidR="00B14EDD" w14:paraId="48ECC35A" w14:textId="77777777" w:rsidTr="73665636">
        <w:tc>
          <w:tcPr>
            <w:tcW w:w="1035" w:type="dxa"/>
          </w:tcPr>
          <w:p w14:paraId="7FDE2CC2" w14:textId="2BB5AFE8" w:rsidR="00B14EDD" w:rsidRDefault="00BD7377" w:rsidP="00BD7377">
            <w:pPr>
              <w:jc w:val="center"/>
              <w:rPr>
                <w:rFonts w:ascii="Nunito Sans" w:hAnsi="Nunito Sans"/>
              </w:rPr>
            </w:pPr>
            <w:r>
              <w:rPr>
                <w:rFonts w:ascii="Nunito Sans" w:hAnsi="Nunito Sans"/>
              </w:rPr>
              <w:t>2</w:t>
            </w:r>
          </w:p>
        </w:tc>
        <w:tc>
          <w:tcPr>
            <w:tcW w:w="2460" w:type="dxa"/>
          </w:tcPr>
          <w:p w14:paraId="09681055" w14:textId="391A95C2" w:rsidR="00B14EDD" w:rsidRDefault="00BD7377">
            <w:pPr>
              <w:rPr>
                <w:rFonts w:ascii="Nunito Sans" w:hAnsi="Nunito Sans"/>
              </w:rPr>
            </w:pPr>
            <w:r>
              <w:rPr>
                <w:rFonts w:ascii="Nunito Sans" w:hAnsi="Nunito Sans"/>
              </w:rPr>
              <w:t>18 March 2020 v2</w:t>
            </w:r>
          </w:p>
        </w:tc>
        <w:tc>
          <w:tcPr>
            <w:tcW w:w="2220" w:type="dxa"/>
          </w:tcPr>
          <w:p w14:paraId="7847381C" w14:textId="7BAF08DA" w:rsidR="00B14EDD" w:rsidRDefault="00BD7377">
            <w:pPr>
              <w:rPr>
                <w:rFonts w:ascii="Nunito Sans" w:hAnsi="Nunito Sans"/>
              </w:rPr>
            </w:pPr>
            <w:r>
              <w:rPr>
                <w:rFonts w:ascii="Nunito Sans" w:hAnsi="Nunito Sans"/>
              </w:rPr>
              <w:t>Grahame Dopheide</w:t>
            </w:r>
          </w:p>
        </w:tc>
        <w:tc>
          <w:tcPr>
            <w:tcW w:w="3301" w:type="dxa"/>
          </w:tcPr>
          <w:p w14:paraId="5F4082F4" w14:textId="6D8E61E0" w:rsidR="00B14EDD" w:rsidRDefault="00BD7377">
            <w:pPr>
              <w:rPr>
                <w:rFonts w:ascii="Nunito Sans" w:hAnsi="Nunito Sans"/>
              </w:rPr>
            </w:pPr>
            <w:r>
              <w:rPr>
                <w:rFonts w:ascii="Nunito Sans" w:hAnsi="Nunito Sans"/>
              </w:rPr>
              <w:t>Group Update</w:t>
            </w:r>
          </w:p>
        </w:tc>
      </w:tr>
      <w:tr w:rsidR="00B14EDD" w14:paraId="34683C55" w14:textId="77777777" w:rsidTr="73665636">
        <w:tc>
          <w:tcPr>
            <w:tcW w:w="1035" w:type="dxa"/>
          </w:tcPr>
          <w:p w14:paraId="3E0F1F13" w14:textId="6DF97FEB" w:rsidR="00B14EDD" w:rsidRDefault="00BD7377" w:rsidP="00BD7377">
            <w:pPr>
              <w:jc w:val="center"/>
              <w:rPr>
                <w:rFonts w:ascii="Nunito Sans" w:hAnsi="Nunito Sans"/>
              </w:rPr>
            </w:pPr>
            <w:r>
              <w:rPr>
                <w:rFonts w:ascii="Nunito Sans" w:hAnsi="Nunito Sans"/>
              </w:rPr>
              <w:t>3</w:t>
            </w:r>
          </w:p>
        </w:tc>
        <w:tc>
          <w:tcPr>
            <w:tcW w:w="2460" w:type="dxa"/>
          </w:tcPr>
          <w:p w14:paraId="6527EB66" w14:textId="24A07944" w:rsidR="00B14EDD" w:rsidRDefault="00BD7377">
            <w:pPr>
              <w:rPr>
                <w:rFonts w:ascii="Nunito Sans" w:hAnsi="Nunito Sans"/>
              </w:rPr>
            </w:pPr>
            <w:r>
              <w:rPr>
                <w:rFonts w:ascii="Nunito Sans" w:hAnsi="Nunito Sans"/>
              </w:rPr>
              <w:t>24 March 2024 Draft</w:t>
            </w:r>
          </w:p>
        </w:tc>
        <w:tc>
          <w:tcPr>
            <w:tcW w:w="2220" w:type="dxa"/>
          </w:tcPr>
          <w:p w14:paraId="477E9D8B" w14:textId="13FCA80E" w:rsidR="00B14EDD" w:rsidRDefault="00BD7377">
            <w:pPr>
              <w:rPr>
                <w:rFonts w:ascii="Nunito Sans" w:hAnsi="Nunito Sans"/>
              </w:rPr>
            </w:pPr>
            <w:r>
              <w:rPr>
                <w:rFonts w:ascii="Nunito Sans" w:hAnsi="Nunito Sans"/>
              </w:rPr>
              <w:t>Russell Cane</w:t>
            </w:r>
          </w:p>
        </w:tc>
        <w:tc>
          <w:tcPr>
            <w:tcW w:w="3301" w:type="dxa"/>
          </w:tcPr>
          <w:p w14:paraId="5F6EB024" w14:textId="015736C8" w:rsidR="00B14EDD" w:rsidRDefault="00BD7377">
            <w:pPr>
              <w:rPr>
                <w:rFonts w:ascii="Nunito Sans" w:hAnsi="Nunito Sans"/>
              </w:rPr>
            </w:pPr>
            <w:r>
              <w:rPr>
                <w:rFonts w:ascii="Nunito Sans" w:hAnsi="Nunito Sans"/>
              </w:rPr>
              <w:t>Reformat and Expense Limits</w:t>
            </w:r>
          </w:p>
        </w:tc>
      </w:tr>
      <w:tr w:rsidR="00B14EDD" w14:paraId="127EC0D2" w14:textId="77777777" w:rsidTr="73665636">
        <w:tc>
          <w:tcPr>
            <w:tcW w:w="1035" w:type="dxa"/>
          </w:tcPr>
          <w:p w14:paraId="1DDF47E5" w14:textId="0079EF10" w:rsidR="00B14EDD" w:rsidRDefault="001B028E" w:rsidP="00BD7377">
            <w:pPr>
              <w:jc w:val="center"/>
              <w:rPr>
                <w:rFonts w:ascii="Nunito Sans" w:hAnsi="Nunito Sans"/>
              </w:rPr>
            </w:pPr>
            <w:r>
              <w:rPr>
                <w:rFonts w:ascii="Nunito Sans" w:hAnsi="Nunito Sans"/>
              </w:rPr>
              <w:t>4</w:t>
            </w:r>
          </w:p>
        </w:tc>
        <w:tc>
          <w:tcPr>
            <w:tcW w:w="2460" w:type="dxa"/>
          </w:tcPr>
          <w:p w14:paraId="19D5ECD1" w14:textId="6B4E8387" w:rsidR="00B14EDD" w:rsidRDefault="78715F85">
            <w:pPr>
              <w:rPr>
                <w:rFonts w:ascii="Nunito Sans" w:hAnsi="Nunito Sans"/>
              </w:rPr>
            </w:pPr>
            <w:r w:rsidRPr="73665636">
              <w:rPr>
                <w:rFonts w:ascii="Nunito Sans" w:hAnsi="Nunito Sans"/>
              </w:rPr>
              <w:t xml:space="preserve">28 November </w:t>
            </w:r>
            <w:r w:rsidR="001B028E" w:rsidRPr="73665636">
              <w:rPr>
                <w:rFonts w:ascii="Nunito Sans" w:hAnsi="Nunito Sans"/>
              </w:rPr>
              <w:t>2025</w:t>
            </w:r>
          </w:p>
        </w:tc>
        <w:tc>
          <w:tcPr>
            <w:tcW w:w="2220" w:type="dxa"/>
          </w:tcPr>
          <w:p w14:paraId="3EEAD27C" w14:textId="198FE4E8" w:rsidR="00B14EDD" w:rsidRDefault="2A6C59FE">
            <w:r w:rsidRPr="73665636">
              <w:rPr>
                <w:rFonts w:ascii="Nunito Sans" w:hAnsi="Nunito Sans"/>
              </w:rPr>
              <w:t>Michelle Meadow</w:t>
            </w:r>
          </w:p>
        </w:tc>
        <w:tc>
          <w:tcPr>
            <w:tcW w:w="3301" w:type="dxa"/>
          </w:tcPr>
          <w:p w14:paraId="5199C09A" w14:textId="003B9194" w:rsidR="00B14EDD" w:rsidRDefault="2A6C59FE">
            <w:r w:rsidRPr="73665636">
              <w:rPr>
                <w:rFonts w:ascii="Nunito Sans" w:hAnsi="Nunito Sans"/>
              </w:rPr>
              <w:t>Reformat and banking update</w:t>
            </w:r>
          </w:p>
        </w:tc>
      </w:tr>
      <w:tr w:rsidR="00B14EDD" w14:paraId="0156D654" w14:textId="77777777" w:rsidTr="73665636">
        <w:tc>
          <w:tcPr>
            <w:tcW w:w="1035" w:type="dxa"/>
          </w:tcPr>
          <w:p w14:paraId="23B7E8D8" w14:textId="77777777" w:rsidR="00B14EDD" w:rsidRDefault="00B14EDD" w:rsidP="00BD7377">
            <w:pPr>
              <w:jc w:val="center"/>
              <w:rPr>
                <w:rFonts w:ascii="Nunito Sans" w:hAnsi="Nunito Sans"/>
              </w:rPr>
            </w:pPr>
          </w:p>
        </w:tc>
        <w:tc>
          <w:tcPr>
            <w:tcW w:w="2460" w:type="dxa"/>
          </w:tcPr>
          <w:p w14:paraId="616C74EB" w14:textId="77777777" w:rsidR="00B14EDD" w:rsidRDefault="00B14EDD">
            <w:pPr>
              <w:rPr>
                <w:rFonts w:ascii="Nunito Sans" w:hAnsi="Nunito Sans"/>
              </w:rPr>
            </w:pPr>
          </w:p>
        </w:tc>
        <w:tc>
          <w:tcPr>
            <w:tcW w:w="2220" w:type="dxa"/>
          </w:tcPr>
          <w:p w14:paraId="18CE3C08" w14:textId="77777777" w:rsidR="00B14EDD" w:rsidRDefault="00B14EDD">
            <w:pPr>
              <w:rPr>
                <w:rFonts w:ascii="Nunito Sans" w:hAnsi="Nunito Sans"/>
              </w:rPr>
            </w:pPr>
          </w:p>
        </w:tc>
        <w:tc>
          <w:tcPr>
            <w:tcW w:w="3301" w:type="dxa"/>
          </w:tcPr>
          <w:p w14:paraId="3AE1BE85" w14:textId="77777777" w:rsidR="00B14EDD" w:rsidRDefault="00B14EDD">
            <w:pPr>
              <w:rPr>
                <w:rFonts w:ascii="Nunito Sans" w:hAnsi="Nunito Sans"/>
              </w:rPr>
            </w:pPr>
          </w:p>
        </w:tc>
      </w:tr>
      <w:tr w:rsidR="00B14EDD" w14:paraId="4B346000" w14:textId="77777777" w:rsidTr="73665636">
        <w:tc>
          <w:tcPr>
            <w:tcW w:w="1035" w:type="dxa"/>
          </w:tcPr>
          <w:p w14:paraId="7B68F81A" w14:textId="77777777" w:rsidR="00B14EDD" w:rsidRDefault="00B14EDD" w:rsidP="00BD7377">
            <w:pPr>
              <w:jc w:val="center"/>
              <w:rPr>
                <w:rFonts w:ascii="Nunito Sans" w:hAnsi="Nunito Sans"/>
              </w:rPr>
            </w:pPr>
          </w:p>
        </w:tc>
        <w:tc>
          <w:tcPr>
            <w:tcW w:w="2460" w:type="dxa"/>
          </w:tcPr>
          <w:p w14:paraId="0503085E" w14:textId="77777777" w:rsidR="00B14EDD" w:rsidRDefault="00B14EDD">
            <w:pPr>
              <w:rPr>
                <w:rFonts w:ascii="Nunito Sans" w:hAnsi="Nunito Sans"/>
              </w:rPr>
            </w:pPr>
          </w:p>
        </w:tc>
        <w:tc>
          <w:tcPr>
            <w:tcW w:w="2220" w:type="dxa"/>
          </w:tcPr>
          <w:p w14:paraId="6064B405" w14:textId="77777777" w:rsidR="00B14EDD" w:rsidRDefault="00B14EDD">
            <w:pPr>
              <w:rPr>
                <w:rFonts w:ascii="Nunito Sans" w:hAnsi="Nunito Sans"/>
              </w:rPr>
            </w:pPr>
          </w:p>
        </w:tc>
        <w:tc>
          <w:tcPr>
            <w:tcW w:w="3301" w:type="dxa"/>
          </w:tcPr>
          <w:p w14:paraId="125B14A9" w14:textId="77777777" w:rsidR="00B14EDD" w:rsidRDefault="00B14EDD">
            <w:pPr>
              <w:rPr>
                <w:rFonts w:ascii="Nunito Sans" w:hAnsi="Nunito Sans"/>
              </w:rPr>
            </w:pPr>
          </w:p>
        </w:tc>
      </w:tr>
      <w:tr w:rsidR="00B14EDD" w14:paraId="26F8BD26" w14:textId="77777777" w:rsidTr="73665636">
        <w:tc>
          <w:tcPr>
            <w:tcW w:w="1035" w:type="dxa"/>
          </w:tcPr>
          <w:p w14:paraId="3353BA37" w14:textId="77777777" w:rsidR="00B14EDD" w:rsidRDefault="00B14EDD" w:rsidP="00BD7377">
            <w:pPr>
              <w:jc w:val="center"/>
              <w:rPr>
                <w:rFonts w:ascii="Nunito Sans" w:hAnsi="Nunito Sans"/>
              </w:rPr>
            </w:pPr>
          </w:p>
        </w:tc>
        <w:tc>
          <w:tcPr>
            <w:tcW w:w="2460" w:type="dxa"/>
          </w:tcPr>
          <w:p w14:paraId="2E1B9E22" w14:textId="77777777" w:rsidR="00B14EDD" w:rsidRDefault="00B14EDD">
            <w:pPr>
              <w:rPr>
                <w:rFonts w:ascii="Nunito Sans" w:hAnsi="Nunito Sans"/>
              </w:rPr>
            </w:pPr>
          </w:p>
        </w:tc>
        <w:tc>
          <w:tcPr>
            <w:tcW w:w="2220" w:type="dxa"/>
          </w:tcPr>
          <w:p w14:paraId="748E4322" w14:textId="77777777" w:rsidR="00B14EDD" w:rsidRDefault="00B14EDD">
            <w:pPr>
              <w:rPr>
                <w:rFonts w:ascii="Nunito Sans" w:hAnsi="Nunito Sans"/>
              </w:rPr>
            </w:pPr>
          </w:p>
        </w:tc>
        <w:tc>
          <w:tcPr>
            <w:tcW w:w="3301" w:type="dxa"/>
          </w:tcPr>
          <w:p w14:paraId="10B265D1" w14:textId="77777777" w:rsidR="00B14EDD" w:rsidRDefault="00B14EDD">
            <w:pPr>
              <w:rPr>
                <w:rFonts w:ascii="Nunito Sans" w:hAnsi="Nunito Sans"/>
              </w:rPr>
            </w:pPr>
          </w:p>
        </w:tc>
      </w:tr>
      <w:tr w:rsidR="00BD7377" w14:paraId="58ED0F0F" w14:textId="77777777" w:rsidTr="73665636">
        <w:tc>
          <w:tcPr>
            <w:tcW w:w="1035" w:type="dxa"/>
          </w:tcPr>
          <w:p w14:paraId="74059A60" w14:textId="77777777" w:rsidR="00BD7377" w:rsidRDefault="00BD7377" w:rsidP="00BD7377">
            <w:pPr>
              <w:jc w:val="center"/>
              <w:rPr>
                <w:rFonts w:ascii="Nunito Sans" w:hAnsi="Nunito Sans"/>
              </w:rPr>
            </w:pPr>
          </w:p>
        </w:tc>
        <w:tc>
          <w:tcPr>
            <w:tcW w:w="2460" w:type="dxa"/>
          </w:tcPr>
          <w:p w14:paraId="16005767" w14:textId="77777777" w:rsidR="00BD7377" w:rsidRDefault="00BD7377">
            <w:pPr>
              <w:rPr>
                <w:rFonts w:ascii="Nunito Sans" w:hAnsi="Nunito Sans"/>
              </w:rPr>
            </w:pPr>
          </w:p>
        </w:tc>
        <w:tc>
          <w:tcPr>
            <w:tcW w:w="2220" w:type="dxa"/>
          </w:tcPr>
          <w:p w14:paraId="2625CE15" w14:textId="77777777" w:rsidR="00BD7377" w:rsidRDefault="00BD7377">
            <w:pPr>
              <w:rPr>
                <w:rFonts w:ascii="Nunito Sans" w:hAnsi="Nunito Sans"/>
              </w:rPr>
            </w:pPr>
          </w:p>
        </w:tc>
        <w:tc>
          <w:tcPr>
            <w:tcW w:w="3301" w:type="dxa"/>
          </w:tcPr>
          <w:p w14:paraId="135FAFEF" w14:textId="77777777" w:rsidR="00BD7377" w:rsidRDefault="00BD7377">
            <w:pPr>
              <w:rPr>
                <w:rFonts w:ascii="Nunito Sans" w:hAnsi="Nunito Sans"/>
              </w:rPr>
            </w:pPr>
          </w:p>
        </w:tc>
      </w:tr>
      <w:tr w:rsidR="00BD7377" w14:paraId="155C5396" w14:textId="77777777" w:rsidTr="73665636">
        <w:tc>
          <w:tcPr>
            <w:tcW w:w="1035" w:type="dxa"/>
          </w:tcPr>
          <w:p w14:paraId="196784DF" w14:textId="77777777" w:rsidR="00BD7377" w:rsidRDefault="00BD7377" w:rsidP="00BD7377">
            <w:pPr>
              <w:jc w:val="center"/>
              <w:rPr>
                <w:rFonts w:ascii="Nunito Sans" w:hAnsi="Nunito Sans"/>
              </w:rPr>
            </w:pPr>
          </w:p>
        </w:tc>
        <w:tc>
          <w:tcPr>
            <w:tcW w:w="2460" w:type="dxa"/>
          </w:tcPr>
          <w:p w14:paraId="3361315C" w14:textId="77777777" w:rsidR="00BD7377" w:rsidRDefault="00BD7377">
            <w:pPr>
              <w:rPr>
                <w:rFonts w:ascii="Nunito Sans" w:hAnsi="Nunito Sans"/>
              </w:rPr>
            </w:pPr>
          </w:p>
        </w:tc>
        <w:tc>
          <w:tcPr>
            <w:tcW w:w="2220" w:type="dxa"/>
          </w:tcPr>
          <w:p w14:paraId="32AF61CD" w14:textId="77777777" w:rsidR="00BD7377" w:rsidRDefault="00BD7377">
            <w:pPr>
              <w:rPr>
                <w:rFonts w:ascii="Nunito Sans" w:hAnsi="Nunito Sans"/>
              </w:rPr>
            </w:pPr>
          </w:p>
        </w:tc>
        <w:tc>
          <w:tcPr>
            <w:tcW w:w="3301" w:type="dxa"/>
          </w:tcPr>
          <w:p w14:paraId="0D47C4FA" w14:textId="77777777" w:rsidR="00BD7377" w:rsidRDefault="00BD7377">
            <w:pPr>
              <w:rPr>
                <w:rFonts w:ascii="Nunito Sans" w:hAnsi="Nunito Sans"/>
              </w:rPr>
            </w:pPr>
          </w:p>
        </w:tc>
      </w:tr>
      <w:tr w:rsidR="00BD7377" w14:paraId="6BA7B1BE" w14:textId="77777777" w:rsidTr="73665636">
        <w:tc>
          <w:tcPr>
            <w:tcW w:w="1035" w:type="dxa"/>
          </w:tcPr>
          <w:p w14:paraId="11FF4DC7" w14:textId="77777777" w:rsidR="00BD7377" w:rsidRDefault="00BD7377" w:rsidP="00BD7377">
            <w:pPr>
              <w:jc w:val="center"/>
              <w:rPr>
                <w:rFonts w:ascii="Nunito Sans" w:hAnsi="Nunito Sans"/>
              </w:rPr>
            </w:pPr>
          </w:p>
        </w:tc>
        <w:tc>
          <w:tcPr>
            <w:tcW w:w="2460" w:type="dxa"/>
          </w:tcPr>
          <w:p w14:paraId="0A578C2F" w14:textId="77777777" w:rsidR="00BD7377" w:rsidRDefault="00BD7377">
            <w:pPr>
              <w:rPr>
                <w:rFonts w:ascii="Nunito Sans" w:hAnsi="Nunito Sans"/>
              </w:rPr>
            </w:pPr>
          </w:p>
        </w:tc>
        <w:tc>
          <w:tcPr>
            <w:tcW w:w="2220" w:type="dxa"/>
          </w:tcPr>
          <w:p w14:paraId="5BA9A616" w14:textId="77777777" w:rsidR="00BD7377" w:rsidRDefault="00BD7377">
            <w:pPr>
              <w:rPr>
                <w:rFonts w:ascii="Nunito Sans" w:hAnsi="Nunito Sans"/>
              </w:rPr>
            </w:pPr>
          </w:p>
        </w:tc>
        <w:tc>
          <w:tcPr>
            <w:tcW w:w="3301" w:type="dxa"/>
          </w:tcPr>
          <w:p w14:paraId="165590FB" w14:textId="77777777" w:rsidR="00BD7377" w:rsidRDefault="00BD7377">
            <w:pPr>
              <w:rPr>
                <w:rFonts w:ascii="Nunito Sans" w:hAnsi="Nunito Sans"/>
              </w:rPr>
            </w:pPr>
          </w:p>
        </w:tc>
      </w:tr>
      <w:tr w:rsidR="00BD7377" w14:paraId="3F17C447" w14:textId="77777777" w:rsidTr="73665636">
        <w:tc>
          <w:tcPr>
            <w:tcW w:w="1035" w:type="dxa"/>
          </w:tcPr>
          <w:p w14:paraId="1B5AA795" w14:textId="77777777" w:rsidR="00BD7377" w:rsidRDefault="00BD7377" w:rsidP="00BD7377">
            <w:pPr>
              <w:jc w:val="center"/>
              <w:rPr>
                <w:rFonts w:ascii="Nunito Sans" w:hAnsi="Nunito Sans"/>
              </w:rPr>
            </w:pPr>
          </w:p>
        </w:tc>
        <w:tc>
          <w:tcPr>
            <w:tcW w:w="2460" w:type="dxa"/>
          </w:tcPr>
          <w:p w14:paraId="7FDBC5C8" w14:textId="77777777" w:rsidR="00BD7377" w:rsidRDefault="00BD7377">
            <w:pPr>
              <w:rPr>
                <w:rFonts w:ascii="Nunito Sans" w:hAnsi="Nunito Sans"/>
              </w:rPr>
            </w:pPr>
          </w:p>
        </w:tc>
        <w:tc>
          <w:tcPr>
            <w:tcW w:w="2220" w:type="dxa"/>
          </w:tcPr>
          <w:p w14:paraId="2D3F94E0" w14:textId="77777777" w:rsidR="00BD7377" w:rsidRDefault="00BD7377">
            <w:pPr>
              <w:rPr>
                <w:rFonts w:ascii="Nunito Sans" w:hAnsi="Nunito Sans"/>
              </w:rPr>
            </w:pPr>
          </w:p>
        </w:tc>
        <w:tc>
          <w:tcPr>
            <w:tcW w:w="3301" w:type="dxa"/>
          </w:tcPr>
          <w:p w14:paraId="7B3F1BBB" w14:textId="77777777" w:rsidR="00BD7377" w:rsidRDefault="00BD7377">
            <w:pPr>
              <w:rPr>
                <w:rFonts w:ascii="Nunito Sans" w:hAnsi="Nunito Sans"/>
              </w:rPr>
            </w:pPr>
          </w:p>
        </w:tc>
      </w:tr>
    </w:tbl>
    <w:p w14:paraId="6BE21E73" w14:textId="77777777" w:rsidR="002171F5" w:rsidRDefault="002171F5">
      <w:pPr>
        <w:rPr>
          <w:rFonts w:ascii="Nunito Sans" w:hAnsi="Nunito Sans"/>
        </w:rPr>
      </w:pPr>
    </w:p>
    <w:p w14:paraId="7754DABA" w14:textId="77777777" w:rsidR="002171F5" w:rsidRDefault="002171F5">
      <w:pPr>
        <w:rPr>
          <w:rFonts w:ascii="Nunito Sans" w:hAnsi="Nunito Sans"/>
        </w:rPr>
      </w:pPr>
    </w:p>
    <w:p w14:paraId="02E5F657" w14:textId="77777777" w:rsidR="002171F5" w:rsidRDefault="002171F5">
      <w:pPr>
        <w:rPr>
          <w:rFonts w:ascii="Nunito Sans" w:hAnsi="Nunito Sans"/>
        </w:rPr>
      </w:pPr>
    </w:p>
    <w:p w14:paraId="4F4126E0" w14:textId="0D57F886" w:rsidR="00B14EDD" w:rsidRDefault="00B14EDD">
      <w:pPr>
        <w:rPr>
          <w:rFonts w:ascii="Nunito Sans" w:hAnsi="Nunito Sans"/>
        </w:rPr>
      </w:pPr>
      <w:r>
        <w:rPr>
          <w:rFonts w:ascii="Nunito Sans" w:hAnsi="Nunito Sans"/>
        </w:rPr>
        <w:t>Group Trustee Board agreement and sign off</w:t>
      </w:r>
      <w:r w:rsidR="00073CEB">
        <w:rPr>
          <w:rFonts w:ascii="Nunito Sans" w:hAnsi="Nunito Sans"/>
        </w:rPr>
        <w:t xml:space="preserve"> of latest amendment.</w:t>
      </w:r>
    </w:p>
    <w:p w14:paraId="6404F64D" w14:textId="5E4FBB0D" w:rsidR="00B14EDD" w:rsidRDefault="00B14EDD">
      <w:pPr>
        <w:rPr>
          <w:rFonts w:ascii="Nunito Sans" w:hAnsi="Nunito Sans"/>
        </w:rPr>
      </w:pPr>
    </w:p>
    <w:tbl>
      <w:tblPr>
        <w:tblStyle w:val="TableGrid"/>
        <w:tblW w:w="0" w:type="auto"/>
        <w:tblLook w:val="04A0" w:firstRow="1" w:lastRow="0" w:firstColumn="1" w:lastColumn="0" w:noHBand="0" w:noVBand="1"/>
      </w:tblPr>
      <w:tblGrid>
        <w:gridCol w:w="3964"/>
        <w:gridCol w:w="2835"/>
      </w:tblGrid>
      <w:tr w:rsidR="00B14EDD" w14:paraId="4EE7A86C" w14:textId="77777777" w:rsidTr="00B14EDD">
        <w:trPr>
          <w:trHeight w:val="567"/>
        </w:trPr>
        <w:tc>
          <w:tcPr>
            <w:tcW w:w="3964" w:type="dxa"/>
            <w:vAlign w:val="center"/>
          </w:tcPr>
          <w:p w14:paraId="0C4EDBBC" w14:textId="33C7B8B7" w:rsidR="00B14EDD" w:rsidRDefault="00B14EDD" w:rsidP="00B14EDD">
            <w:pPr>
              <w:rPr>
                <w:rFonts w:ascii="Nunito Sans" w:hAnsi="Nunito Sans"/>
              </w:rPr>
            </w:pPr>
            <w:r>
              <w:rPr>
                <w:rFonts w:ascii="Nunito Sans" w:hAnsi="Nunito Sans"/>
              </w:rPr>
              <w:t>Amendment Date</w:t>
            </w:r>
          </w:p>
        </w:tc>
        <w:tc>
          <w:tcPr>
            <w:tcW w:w="2835" w:type="dxa"/>
          </w:tcPr>
          <w:p w14:paraId="485062B5" w14:textId="77777777" w:rsidR="00B14EDD" w:rsidRDefault="00B14EDD">
            <w:pPr>
              <w:rPr>
                <w:rFonts w:ascii="Nunito Sans" w:hAnsi="Nunito Sans"/>
              </w:rPr>
            </w:pPr>
          </w:p>
        </w:tc>
      </w:tr>
    </w:tbl>
    <w:p w14:paraId="53CEDC74" w14:textId="4C8001B3" w:rsidR="00B14EDD" w:rsidRDefault="00B14EDD">
      <w:pPr>
        <w:rPr>
          <w:rFonts w:ascii="Nunito Sans" w:hAnsi="Nunito Sans"/>
        </w:rPr>
      </w:pPr>
    </w:p>
    <w:tbl>
      <w:tblPr>
        <w:tblStyle w:val="TableGrid"/>
        <w:tblW w:w="0" w:type="auto"/>
        <w:tblLook w:val="04A0" w:firstRow="1" w:lastRow="0" w:firstColumn="1" w:lastColumn="0" w:noHBand="0" w:noVBand="1"/>
      </w:tblPr>
      <w:tblGrid>
        <w:gridCol w:w="3056"/>
        <w:gridCol w:w="2882"/>
        <w:gridCol w:w="3078"/>
      </w:tblGrid>
      <w:tr w:rsidR="00B14EDD" w14:paraId="54BEA753" w14:textId="77777777" w:rsidTr="00B14EDD">
        <w:tc>
          <w:tcPr>
            <w:tcW w:w="4649" w:type="dxa"/>
          </w:tcPr>
          <w:p w14:paraId="7882756F" w14:textId="02E36AE7" w:rsidR="00B14EDD" w:rsidRDefault="00B14EDD">
            <w:pPr>
              <w:rPr>
                <w:rFonts w:ascii="Nunito Sans" w:hAnsi="Nunito Sans"/>
              </w:rPr>
            </w:pPr>
            <w:r>
              <w:rPr>
                <w:rFonts w:ascii="Nunito Sans" w:hAnsi="Nunito Sans"/>
              </w:rPr>
              <w:t>Role</w:t>
            </w:r>
          </w:p>
        </w:tc>
        <w:tc>
          <w:tcPr>
            <w:tcW w:w="4649" w:type="dxa"/>
          </w:tcPr>
          <w:p w14:paraId="3FE028B2" w14:textId="3CF804ED" w:rsidR="00B14EDD" w:rsidRDefault="00B14EDD">
            <w:pPr>
              <w:rPr>
                <w:rFonts w:ascii="Nunito Sans" w:hAnsi="Nunito Sans"/>
              </w:rPr>
            </w:pPr>
            <w:r>
              <w:rPr>
                <w:rFonts w:ascii="Nunito Sans" w:hAnsi="Nunito Sans"/>
              </w:rPr>
              <w:t>Name</w:t>
            </w:r>
          </w:p>
        </w:tc>
        <w:tc>
          <w:tcPr>
            <w:tcW w:w="4650" w:type="dxa"/>
          </w:tcPr>
          <w:p w14:paraId="15861ACB" w14:textId="1132A25D" w:rsidR="00B14EDD" w:rsidRDefault="00B14EDD">
            <w:pPr>
              <w:rPr>
                <w:rFonts w:ascii="Nunito Sans" w:hAnsi="Nunito Sans"/>
              </w:rPr>
            </w:pPr>
            <w:r>
              <w:rPr>
                <w:rFonts w:ascii="Nunito Sans" w:hAnsi="Nunito Sans"/>
              </w:rPr>
              <w:t>Date Agreed (email to Group Secretary)</w:t>
            </w:r>
          </w:p>
        </w:tc>
      </w:tr>
      <w:tr w:rsidR="00B14EDD" w14:paraId="3B4EFB16" w14:textId="77777777" w:rsidTr="00B14EDD">
        <w:trPr>
          <w:trHeight w:val="567"/>
        </w:trPr>
        <w:tc>
          <w:tcPr>
            <w:tcW w:w="4649" w:type="dxa"/>
            <w:vAlign w:val="center"/>
          </w:tcPr>
          <w:p w14:paraId="3126033B" w14:textId="4E2B0C01" w:rsidR="00B14EDD" w:rsidRDefault="00B14EDD" w:rsidP="00B14EDD">
            <w:pPr>
              <w:rPr>
                <w:rFonts w:ascii="Nunito Sans" w:hAnsi="Nunito Sans"/>
              </w:rPr>
            </w:pPr>
            <w:r>
              <w:rPr>
                <w:rFonts w:ascii="Nunito Sans" w:hAnsi="Nunito Sans"/>
              </w:rPr>
              <w:t>Group Lead Volunteer</w:t>
            </w:r>
          </w:p>
        </w:tc>
        <w:tc>
          <w:tcPr>
            <w:tcW w:w="4649" w:type="dxa"/>
            <w:vAlign w:val="center"/>
          </w:tcPr>
          <w:p w14:paraId="1A56AD60" w14:textId="77777777" w:rsidR="00B14EDD" w:rsidRDefault="00B14EDD" w:rsidP="00B14EDD">
            <w:pPr>
              <w:rPr>
                <w:rFonts w:ascii="Nunito Sans" w:hAnsi="Nunito Sans"/>
              </w:rPr>
            </w:pPr>
          </w:p>
        </w:tc>
        <w:tc>
          <w:tcPr>
            <w:tcW w:w="4650" w:type="dxa"/>
            <w:vAlign w:val="center"/>
          </w:tcPr>
          <w:p w14:paraId="0A460588" w14:textId="77777777" w:rsidR="00B14EDD" w:rsidRDefault="00B14EDD" w:rsidP="00B14EDD">
            <w:pPr>
              <w:rPr>
                <w:rFonts w:ascii="Nunito Sans" w:hAnsi="Nunito Sans"/>
              </w:rPr>
            </w:pPr>
          </w:p>
        </w:tc>
      </w:tr>
      <w:tr w:rsidR="00B14EDD" w14:paraId="7B49FFB4" w14:textId="77777777" w:rsidTr="00B14EDD">
        <w:trPr>
          <w:trHeight w:val="567"/>
        </w:trPr>
        <w:tc>
          <w:tcPr>
            <w:tcW w:w="4649" w:type="dxa"/>
            <w:vAlign w:val="center"/>
          </w:tcPr>
          <w:p w14:paraId="60035C2C" w14:textId="6F4FD16C" w:rsidR="00B14EDD" w:rsidRDefault="00B14EDD" w:rsidP="00B14EDD">
            <w:pPr>
              <w:rPr>
                <w:rFonts w:ascii="Nunito Sans" w:hAnsi="Nunito Sans"/>
              </w:rPr>
            </w:pPr>
            <w:r>
              <w:rPr>
                <w:rFonts w:ascii="Nunito Sans" w:hAnsi="Nunito Sans"/>
              </w:rPr>
              <w:t>Group Chair</w:t>
            </w:r>
          </w:p>
        </w:tc>
        <w:tc>
          <w:tcPr>
            <w:tcW w:w="4649" w:type="dxa"/>
            <w:vAlign w:val="center"/>
          </w:tcPr>
          <w:p w14:paraId="7BF3F460" w14:textId="77777777" w:rsidR="00B14EDD" w:rsidRDefault="00B14EDD" w:rsidP="00B14EDD">
            <w:pPr>
              <w:rPr>
                <w:rFonts w:ascii="Nunito Sans" w:hAnsi="Nunito Sans"/>
              </w:rPr>
            </w:pPr>
          </w:p>
        </w:tc>
        <w:tc>
          <w:tcPr>
            <w:tcW w:w="4650" w:type="dxa"/>
            <w:vAlign w:val="center"/>
          </w:tcPr>
          <w:p w14:paraId="58F2F265" w14:textId="77777777" w:rsidR="00B14EDD" w:rsidRDefault="00B14EDD" w:rsidP="00B14EDD">
            <w:pPr>
              <w:rPr>
                <w:rFonts w:ascii="Nunito Sans" w:hAnsi="Nunito Sans"/>
              </w:rPr>
            </w:pPr>
          </w:p>
        </w:tc>
      </w:tr>
      <w:tr w:rsidR="00B14EDD" w14:paraId="6811BB7E" w14:textId="77777777" w:rsidTr="00B14EDD">
        <w:trPr>
          <w:trHeight w:val="567"/>
        </w:trPr>
        <w:tc>
          <w:tcPr>
            <w:tcW w:w="4649" w:type="dxa"/>
            <w:vAlign w:val="center"/>
          </w:tcPr>
          <w:p w14:paraId="60E3959F" w14:textId="6F9418CE" w:rsidR="00B14EDD" w:rsidRDefault="00B14EDD" w:rsidP="00B14EDD">
            <w:pPr>
              <w:rPr>
                <w:rFonts w:ascii="Nunito Sans" w:hAnsi="Nunito Sans"/>
              </w:rPr>
            </w:pPr>
            <w:r>
              <w:rPr>
                <w:rFonts w:ascii="Nunito Sans" w:hAnsi="Nunito Sans"/>
              </w:rPr>
              <w:t>Group Treasurer</w:t>
            </w:r>
          </w:p>
        </w:tc>
        <w:tc>
          <w:tcPr>
            <w:tcW w:w="4649" w:type="dxa"/>
            <w:vAlign w:val="center"/>
          </w:tcPr>
          <w:p w14:paraId="15EFF112" w14:textId="77777777" w:rsidR="00B14EDD" w:rsidRDefault="00B14EDD" w:rsidP="00B14EDD">
            <w:pPr>
              <w:rPr>
                <w:rFonts w:ascii="Nunito Sans" w:hAnsi="Nunito Sans"/>
              </w:rPr>
            </w:pPr>
          </w:p>
        </w:tc>
        <w:tc>
          <w:tcPr>
            <w:tcW w:w="4650" w:type="dxa"/>
            <w:vAlign w:val="center"/>
          </w:tcPr>
          <w:p w14:paraId="31000021" w14:textId="77777777" w:rsidR="00B14EDD" w:rsidRDefault="00B14EDD" w:rsidP="00B14EDD">
            <w:pPr>
              <w:rPr>
                <w:rFonts w:ascii="Nunito Sans" w:hAnsi="Nunito Sans"/>
              </w:rPr>
            </w:pPr>
          </w:p>
        </w:tc>
      </w:tr>
      <w:tr w:rsidR="00B14EDD" w14:paraId="5F669C7C" w14:textId="77777777" w:rsidTr="00B14EDD">
        <w:trPr>
          <w:trHeight w:val="567"/>
        </w:trPr>
        <w:tc>
          <w:tcPr>
            <w:tcW w:w="4649" w:type="dxa"/>
            <w:vAlign w:val="center"/>
          </w:tcPr>
          <w:p w14:paraId="0B52B1E2" w14:textId="776875E0" w:rsidR="00B14EDD" w:rsidRDefault="00B14EDD" w:rsidP="00B14EDD">
            <w:pPr>
              <w:rPr>
                <w:rFonts w:ascii="Nunito Sans" w:hAnsi="Nunito Sans"/>
              </w:rPr>
            </w:pPr>
            <w:r>
              <w:rPr>
                <w:rFonts w:ascii="Nunito Sans" w:hAnsi="Nunito Sans"/>
              </w:rPr>
              <w:t>Group Trustee 1</w:t>
            </w:r>
          </w:p>
        </w:tc>
        <w:tc>
          <w:tcPr>
            <w:tcW w:w="4649" w:type="dxa"/>
            <w:vAlign w:val="center"/>
          </w:tcPr>
          <w:p w14:paraId="7E7EEE29" w14:textId="77777777" w:rsidR="00B14EDD" w:rsidRDefault="00B14EDD" w:rsidP="00B14EDD">
            <w:pPr>
              <w:rPr>
                <w:rFonts w:ascii="Nunito Sans" w:hAnsi="Nunito Sans"/>
              </w:rPr>
            </w:pPr>
          </w:p>
        </w:tc>
        <w:tc>
          <w:tcPr>
            <w:tcW w:w="4650" w:type="dxa"/>
            <w:vAlign w:val="center"/>
          </w:tcPr>
          <w:p w14:paraId="66838A89" w14:textId="77777777" w:rsidR="00B14EDD" w:rsidRDefault="00B14EDD" w:rsidP="00B14EDD">
            <w:pPr>
              <w:rPr>
                <w:rFonts w:ascii="Nunito Sans" w:hAnsi="Nunito Sans"/>
              </w:rPr>
            </w:pPr>
          </w:p>
        </w:tc>
      </w:tr>
      <w:tr w:rsidR="00B14EDD" w14:paraId="3C13B36F" w14:textId="77777777" w:rsidTr="00B14EDD">
        <w:trPr>
          <w:trHeight w:val="567"/>
        </w:trPr>
        <w:tc>
          <w:tcPr>
            <w:tcW w:w="4649" w:type="dxa"/>
            <w:vAlign w:val="center"/>
          </w:tcPr>
          <w:p w14:paraId="7E8E1E67" w14:textId="0B30F0D7" w:rsidR="00B14EDD" w:rsidRDefault="00B14EDD" w:rsidP="00B14EDD">
            <w:pPr>
              <w:rPr>
                <w:rFonts w:ascii="Nunito Sans" w:hAnsi="Nunito Sans"/>
              </w:rPr>
            </w:pPr>
            <w:r>
              <w:rPr>
                <w:rFonts w:ascii="Nunito Sans" w:hAnsi="Nunito Sans"/>
              </w:rPr>
              <w:t>Group Trustee 2</w:t>
            </w:r>
          </w:p>
        </w:tc>
        <w:tc>
          <w:tcPr>
            <w:tcW w:w="4649" w:type="dxa"/>
            <w:vAlign w:val="center"/>
          </w:tcPr>
          <w:p w14:paraId="2D31620F" w14:textId="77777777" w:rsidR="00B14EDD" w:rsidRDefault="00B14EDD" w:rsidP="00B14EDD">
            <w:pPr>
              <w:rPr>
                <w:rFonts w:ascii="Nunito Sans" w:hAnsi="Nunito Sans"/>
              </w:rPr>
            </w:pPr>
          </w:p>
        </w:tc>
        <w:tc>
          <w:tcPr>
            <w:tcW w:w="4650" w:type="dxa"/>
            <w:vAlign w:val="center"/>
          </w:tcPr>
          <w:p w14:paraId="5A8BB10A" w14:textId="77777777" w:rsidR="00B14EDD" w:rsidRDefault="00B14EDD" w:rsidP="00B14EDD">
            <w:pPr>
              <w:rPr>
                <w:rFonts w:ascii="Nunito Sans" w:hAnsi="Nunito Sans"/>
              </w:rPr>
            </w:pPr>
          </w:p>
        </w:tc>
      </w:tr>
    </w:tbl>
    <w:p w14:paraId="2FA1A7E0" w14:textId="34CDBCC0" w:rsidR="00B14EDD" w:rsidRDefault="00B14EDD">
      <w:pPr>
        <w:rPr>
          <w:rFonts w:ascii="Nunito Sans" w:hAnsi="Nunito Sans"/>
        </w:rPr>
      </w:pPr>
    </w:p>
    <w:p w14:paraId="34B21D2C" w14:textId="6737D4DE" w:rsidR="00B14EDD" w:rsidRDefault="00B14EDD">
      <w:pPr>
        <w:rPr>
          <w:rFonts w:ascii="Nunito Sans" w:hAnsi="Nunito Sans"/>
        </w:rPr>
      </w:pPr>
    </w:p>
    <w:p w14:paraId="46658518" w14:textId="77777777" w:rsidR="00B14EDD" w:rsidRDefault="00B14EDD">
      <w:pPr>
        <w:rPr>
          <w:rFonts w:ascii="Nunito Sans" w:hAnsi="Nunito Sans"/>
        </w:rPr>
      </w:pPr>
    </w:p>
    <w:p w14:paraId="113ED633" w14:textId="3879911E" w:rsidR="73665636" w:rsidRPr="00F07269" w:rsidRDefault="73665636" w:rsidP="73665636">
      <w:r>
        <w:br w:type="page"/>
      </w:r>
    </w:p>
    <w:sdt>
      <w:sdtPr>
        <w:rPr>
          <w:rFonts w:asciiTheme="minorHAnsi" w:eastAsiaTheme="minorEastAsia" w:hAnsiTheme="minorHAnsi" w:cstheme="minorBidi"/>
          <w:color w:val="auto"/>
          <w:kern w:val="2"/>
          <w:sz w:val="22"/>
          <w:szCs w:val="22"/>
          <w:lang w:val="en-GB"/>
          <w14:ligatures w14:val="standardContextual"/>
        </w:rPr>
        <w:id w:val="1750847958"/>
        <w:docPartObj>
          <w:docPartGallery w:val="Table of Contents"/>
          <w:docPartUnique/>
        </w:docPartObj>
      </w:sdtPr>
      <w:sdtEndPr>
        <w:rPr>
          <w:b/>
          <w:bCs/>
          <w:noProof/>
        </w:rPr>
      </w:sdtEndPr>
      <w:sdtContent>
        <w:p w14:paraId="733A6FCE" w14:textId="5F2220D0" w:rsidR="00135EE6" w:rsidRDefault="00135EE6">
          <w:pPr>
            <w:pStyle w:val="TOCHeading"/>
          </w:pPr>
          <w:r>
            <w:t>Contents</w:t>
          </w:r>
        </w:p>
        <w:p w14:paraId="79DDDCB1" w14:textId="1D22AEF1" w:rsidR="001B028E" w:rsidRDefault="00135EE6">
          <w:pPr>
            <w:pStyle w:val="TOC1"/>
            <w:tabs>
              <w:tab w:val="left" w:pos="480"/>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07903696" w:history="1">
            <w:r w:rsidR="001B028E" w:rsidRPr="00D367FD">
              <w:rPr>
                <w:rStyle w:val="Hyperlink"/>
                <w:rFonts w:ascii="Nunito Sans" w:hAnsi="Nunito Sans"/>
                <w:noProof/>
              </w:rPr>
              <w:t>1.</w:t>
            </w:r>
            <w:r w:rsidR="001B028E">
              <w:rPr>
                <w:rFonts w:eastAsiaTheme="minorEastAsia"/>
                <w:noProof/>
                <w:sz w:val="24"/>
                <w:szCs w:val="24"/>
                <w:lang w:eastAsia="en-GB"/>
              </w:rPr>
              <w:tab/>
            </w:r>
            <w:r w:rsidR="001B028E" w:rsidRPr="00D367FD">
              <w:rPr>
                <w:rStyle w:val="Hyperlink"/>
                <w:rFonts w:ascii="Nunito Sans" w:hAnsi="Nunito Sans"/>
                <w:noProof/>
              </w:rPr>
              <w:t>Document Annexes</w:t>
            </w:r>
            <w:r w:rsidR="001B028E">
              <w:rPr>
                <w:noProof/>
                <w:webHidden/>
              </w:rPr>
              <w:tab/>
            </w:r>
            <w:r w:rsidR="001B028E">
              <w:rPr>
                <w:noProof/>
                <w:webHidden/>
              </w:rPr>
              <w:fldChar w:fldCharType="begin"/>
            </w:r>
            <w:r w:rsidR="001B028E">
              <w:rPr>
                <w:noProof/>
                <w:webHidden/>
              </w:rPr>
              <w:instrText xml:space="preserve"> PAGEREF _Toc207903696 \h </w:instrText>
            </w:r>
            <w:r w:rsidR="001B028E">
              <w:rPr>
                <w:noProof/>
                <w:webHidden/>
              </w:rPr>
            </w:r>
            <w:r w:rsidR="001B028E">
              <w:rPr>
                <w:noProof/>
                <w:webHidden/>
              </w:rPr>
              <w:fldChar w:fldCharType="separate"/>
            </w:r>
            <w:r w:rsidR="003A6048">
              <w:rPr>
                <w:noProof/>
                <w:webHidden/>
              </w:rPr>
              <w:t>- 4 -</w:t>
            </w:r>
            <w:r w:rsidR="001B028E">
              <w:rPr>
                <w:noProof/>
                <w:webHidden/>
              </w:rPr>
              <w:fldChar w:fldCharType="end"/>
            </w:r>
          </w:hyperlink>
        </w:p>
        <w:p w14:paraId="4F687546" w14:textId="2EFCDEF3" w:rsidR="001B028E" w:rsidRDefault="001B028E">
          <w:pPr>
            <w:pStyle w:val="TOC1"/>
            <w:tabs>
              <w:tab w:val="left" w:pos="480"/>
              <w:tab w:val="right" w:leader="dot" w:pos="9016"/>
            </w:tabs>
            <w:rPr>
              <w:rFonts w:eastAsiaTheme="minorEastAsia"/>
              <w:noProof/>
              <w:sz w:val="24"/>
              <w:szCs w:val="24"/>
              <w:lang w:eastAsia="en-GB"/>
            </w:rPr>
          </w:pPr>
          <w:hyperlink w:anchor="_Toc207903697" w:history="1">
            <w:r w:rsidRPr="00D367FD">
              <w:rPr>
                <w:rStyle w:val="Hyperlink"/>
                <w:rFonts w:ascii="Nunito Sans" w:hAnsi="Nunito Sans"/>
                <w:noProof/>
              </w:rPr>
              <w:t>2.</w:t>
            </w:r>
            <w:r>
              <w:rPr>
                <w:rFonts w:eastAsiaTheme="minorEastAsia"/>
                <w:noProof/>
                <w:sz w:val="24"/>
                <w:szCs w:val="24"/>
                <w:lang w:eastAsia="en-GB"/>
              </w:rPr>
              <w:tab/>
            </w:r>
            <w:r w:rsidRPr="00D367FD">
              <w:rPr>
                <w:rStyle w:val="Hyperlink"/>
                <w:rFonts w:ascii="Nunito Sans" w:hAnsi="Nunito Sans"/>
                <w:noProof/>
              </w:rPr>
              <w:t>Policy Governance</w:t>
            </w:r>
            <w:r>
              <w:rPr>
                <w:noProof/>
                <w:webHidden/>
              </w:rPr>
              <w:tab/>
            </w:r>
            <w:r>
              <w:rPr>
                <w:noProof/>
                <w:webHidden/>
              </w:rPr>
              <w:fldChar w:fldCharType="begin"/>
            </w:r>
            <w:r>
              <w:rPr>
                <w:noProof/>
                <w:webHidden/>
              </w:rPr>
              <w:instrText xml:space="preserve"> PAGEREF _Toc207903697 \h </w:instrText>
            </w:r>
            <w:r>
              <w:rPr>
                <w:noProof/>
                <w:webHidden/>
              </w:rPr>
            </w:r>
            <w:r>
              <w:rPr>
                <w:noProof/>
                <w:webHidden/>
              </w:rPr>
              <w:fldChar w:fldCharType="separate"/>
            </w:r>
            <w:r w:rsidR="003A6048">
              <w:rPr>
                <w:noProof/>
                <w:webHidden/>
              </w:rPr>
              <w:t>- 4 -</w:t>
            </w:r>
            <w:r>
              <w:rPr>
                <w:noProof/>
                <w:webHidden/>
              </w:rPr>
              <w:fldChar w:fldCharType="end"/>
            </w:r>
          </w:hyperlink>
        </w:p>
        <w:p w14:paraId="7567EBBF" w14:textId="7F9C93CE" w:rsidR="001B028E" w:rsidRDefault="001B028E">
          <w:pPr>
            <w:pStyle w:val="TOC1"/>
            <w:tabs>
              <w:tab w:val="left" w:pos="480"/>
              <w:tab w:val="right" w:leader="dot" w:pos="9016"/>
            </w:tabs>
            <w:rPr>
              <w:rFonts w:eastAsiaTheme="minorEastAsia"/>
              <w:noProof/>
              <w:sz w:val="24"/>
              <w:szCs w:val="24"/>
              <w:lang w:eastAsia="en-GB"/>
            </w:rPr>
          </w:pPr>
          <w:hyperlink w:anchor="_Toc207903698" w:history="1">
            <w:r w:rsidRPr="00D367FD">
              <w:rPr>
                <w:rStyle w:val="Hyperlink"/>
                <w:rFonts w:ascii="Nunito Sans" w:hAnsi="Nunito Sans"/>
                <w:noProof/>
              </w:rPr>
              <w:t>3.</w:t>
            </w:r>
            <w:r>
              <w:rPr>
                <w:rFonts w:eastAsiaTheme="minorEastAsia"/>
                <w:noProof/>
                <w:sz w:val="24"/>
                <w:szCs w:val="24"/>
                <w:lang w:eastAsia="en-GB"/>
              </w:rPr>
              <w:tab/>
            </w:r>
            <w:r w:rsidRPr="00D367FD">
              <w:rPr>
                <w:rStyle w:val="Hyperlink"/>
                <w:rFonts w:ascii="Nunito Sans" w:hAnsi="Nunito Sans"/>
                <w:noProof/>
              </w:rPr>
              <w:t>General Information</w:t>
            </w:r>
            <w:r>
              <w:rPr>
                <w:noProof/>
                <w:webHidden/>
              </w:rPr>
              <w:tab/>
            </w:r>
            <w:r>
              <w:rPr>
                <w:noProof/>
                <w:webHidden/>
              </w:rPr>
              <w:fldChar w:fldCharType="begin"/>
            </w:r>
            <w:r>
              <w:rPr>
                <w:noProof/>
                <w:webHidden/>
              </w:rPr>
              <w:instrText xml:space="preserve"> PAGEREF _Toc207903698 \h </w:instrText>
            </w:r>
            <w:r>
              <w:rPr>
                <w:noProof/>
                <w:webHidden/>
              </w:rPr>
            </w:r>
            <w:r>
              <w:rPr>
                <w:noProof/>
                <w:webHidden/>
              </w:rPr>
              <w:fldChar w:fldCharType="separate"/>
            </w:r>
            <w:r w:rsidR="003A6048">
              <w:rPr>
                <w:noProof/>
                <w:webHidden/>
              </w:rPr>
              <w:t>- 5 -</w:t>
            </w:r>
            <w:r>
              <w:rPr>
                <w:noProof/>
                <w:webHidden/>
              </w:rPr>
              <w:fldChar w:fldCharType="end"/>
            </w:r>
          </w:hyperlink>
        </w:p>
        <w:p w14:paraId="2ECBFF1D" w14:textId="723BBA13" w:rsidR="001B028E" w:rsidRDefault="001B028E">
          <w:pPr>
            <w:pStyle w:val="TOC2"/>
            <w:tabs>
              <w:tab w:val="left" w:pos="960"/>
              <w:tab w:val="right" w:leader="dot" w:pos="9016"/>
            </w:tabs>
            <w:rPr>
              <w:rFonts w:eastAsiaTheme="minorEastAsia"/>
              <w:noProof/>
              <w:sz w:val="24"/>
              <w:szCs w:val="24"/>
              <w:lang w:eastAsia="en-GB"/>
            </w:rPr>
          </w:pPr>
          <w:hyperlink w:anchor="_Toc207903699" w:history="1">
            <w:r w:rsidRPr="00D367FD">
              <w:rPr>
                <w:rStyle w:val="Hyperlink"/>
                <w:rFonts w:ascii="Nunito Sans" w:hAnsi="Nunito Sans"/>
                <w:noProof/>
              </w:rPr>
              <w:t>3.1.</w:t>
            </w:r>
            <w:r>
              <w:rPr>
                <w:rFonts w:eastAsiaTheme="minorEastAsia"/>
                <w:noProof/>
                <w:sz w:val="24"/>
                <w:szCs w:val="24"/>
                <w:lang w:eastAsia="en-GB"/>
              </w:rPr>
              <w:tab/>
            </w:r>
            <w:r w:rsidRPr="00D367FD">
              <w:rPr>
                <w:rStyle w:val="Hyperlink"/>
                <w:rFonts w:ascii="Nunito Sans" w:hAnsi="Nunito Sans"/>
                <w:noProof/>
              </w:rPr>
              <w:t>Budget and Finance Sub-Committee</w:t>
            </w:r>
            <w:r>
              <w:rPr>
                <w:noProof/>
                <w:webHidden/>
              </w:rPr>
              <w:tab/>
            </w:r>
            <w:r>
              <w:rPr>
                <w:noProof/>
                <w:webHidden/>
              </w:rPr>
              <w:fldChar w:fldCharType="begin"/>
            </w:r>
            <w:r>
              <w:rPr>
                <w:noProof/>
                <w:webHidden/>
              </w:rPr>
              <w:instrText xml:space="preserve"> PAGEREF _Toc207903699 \h </w:instrText>
            </w:r>
            <w:r>
              <w:rPr>
                <w:noProof/>
                <w:webHidden/>
              </w:rPr>
            </w:r>
            <w:r>
              <w:rPr>
                <w:noProof/>
                <w:webHidden/>
              </w:rPr>
              <w:fldChar w:fldCharType="separate"/>
            </w:r>
            <w:r w:rsidR="003A6048">
              <w:rPr>
                <w:noProof/>
                <w:webHidden/>
              </w:rPr>
              <w:t>- 5 -</w:t>
            </w:r>
            <w:r>
              <w:rPr>
                <w:noProof/>
                <w:webHidden/>
              </w:rPr>
              <w:fldChar w:fldCharType="end"/>
            </w:r>
          </w:hyperlink>
        </w:p>
        <w:p w14:paraId="6306D7C5" w14:textId="54CA8FF9" w:rsidR="001B028E" w:rsidRDefault="001B028E">
          <w:pPr>
            <w:pStyle w:val="TOC2"/>
            <w:tabs>
              <w:tab w:val="left" w:pos="960"/>
              <w:tab w:val="right" w:leader="dot" w:pos="9016"/>
            </w:tabs>
            <w:rPr>
              <w:rFonts w:eastAsiaTheme="minorEastAsia"/>
              <w:noProof/>
              <w:sz w:val="24"/>
              <w:szCs w:val="24"/>
              <w:lang w:eastAsia="en-GB"/>
            </w:rPr>
          </w:pPr>
          <w:hyperlink w:anchor="_Toc207903700" w:history="1">
            <w:r w:rsidRPr="00D367FD">
              <w:rPr>
                <w:rStyle w:val="Hyperlink"/>
                <w:rFonts w:ascii="Nunito Sans" w:hAnsi="Nunito Sans"/>
                <w:noProof/>
              </w:rPr>
              <w:t>3.2.</w:t>
            </w:r>
            <w:r>
              <w:rPr>
                <w:rFonts w:eastAsiaTheme="minorEastAsia"/>
                <w:noProof/>
                <w:sz w:val="24"/>
                <w:szCs w:val="24"/>
                <w:lang w:eastAsia="en-GB"/>
              </w:rPr>
              <w:tab/>
            </w:r>
            <w:r w:rsidRPr="00D367FD">
              <w:rPr>
                <w:rStyle w:val="Hyperlink"/>
                <w:rFonts w:ascii="Nunito Sans" w:hAnsi="Nunito Sans"/>
                <w:noProof/>
              </w:rPr>
              <w:t>Group Treasurer</w:t>
            </w:r>
            <w:r>
              <w:rPr>
                <w:noProof/>
                <w:webHidden/>
              </w:rPr>
              <w:tab/>
            </w:r>
            <w:r>
              <w:rPr>
                <w:noProof/>
                <w:webHidden/>
              </w:rPr>
              <w:fldChar w:fldCharType="begin"/>
            </w:r>
            <w:r>
              <w:rPr>
                <w:noProof/>
                <w:webHidden/>
              </w:rPr>
              <w:instrText xml:space="preserve"> PAGEREF _Toc207903700 \h </w:instrText>
            </w:r>
            <w:r>
              <w:rPr>
                <w:noProof/>
                <w:webHidden/>
              </w:rPr>
            </w:r>
            <w:r>
              <w:rPr>
                <w:noProof/>
                <w:webHidden/>
              </w:rPr>
              <w:fldChar w:fldCharType="separate"/>
            </w:r>
            <w:r w:rsidR="003A6048">
              <w:rPr>
                <w:noProof/>
                <w:webHidden/>
              </w:rPr>
              <w:t>- 5 -</w:t>
            </w:r>
            <w:r>
              <w:rPr>
                <w:noProof/>
                <w:webHidden/>
              </w:rPr>
              <w:fldChar w:fldCharType="end"/>
            </w:r>
          </w:hyperlink>
        </w:p>
        <w:p w14:paraId="18909169" w14:textId="3E2ABE48" w:rsidR="001B028E" w:rsidRDefault="001B028E">
          <w:pPr>
            <w:pStyle w:val="TOC2"/>
            <w:tabs>
              <w:tab w:val="left" w:pos="960"/>
              <w:tab w:val="right" w:leader="dot" w:pos="9016"/>
            </w:tabs>
            <w:rPr>
              <w:rFonts w:eastAsiaTheme="minorEastAsia"/>
              <w:noProof/>
              <w:sz w:val="24"/>
              <w:szCs w:val="24"/>
              <w:lang w:eastAsia="en-GB"/>
            </w:rPr>
          </w:pPr>
          <w:hyperlink w:anchor="_Toc207903701" w:history="1">
            <w:r w:rsidRPr="00D367FD">
              <w:rPr>
                <w:rStyle w:val="Hyperlink"/>
                <w:rFonts w:ascii="Nunito Sans" w:hAnsi="Nunito Sans"/>
                <w:noProof/>
              </w:rPr>
              <w:t>3.3.</w:t>
            </w:r>
            <w:r>
              <w:rPr>
                <w:rFonts w:eastAsiaTheme="minorEastAsia"/>
                <w:noProof/>
                <w:sz w:val="24"/>
                <w:szCs w:val="24"/>
                <w:lang w:eastAsia="en-GB"/>
              </w:rPr>
              <w:tab/>
            </w:r>
            <w:r w:rsidRPr="00D367FD">
              <w:rPr>
                <w:rStyle w:val="Hyperlink"/>
                <w:rFonts w:ascii="Nunito Sans" w:hAnsi="Nunito Sans"/>
                <w:noProof/>
              </w:rPr>
              <w:t>Bank Account</w:t>
            </w:r>
            <w:r>
              <w:rPr>
                <w:noProof/>
                <w:webHidden/>
              </w:rPr>
              <w:tab/>
            </w:r>
            <w:r>
              <w:rPr>
                <w:noProof/>
                <w:webHidden/>
              </w:rPr>
              <w:fldChar w:fldCharType="begin"/>
            </w:r>
            <w:r>
              <w:rPr>
                <w:noProof/>
                <w:webHidden/>
              </w:rPr>
              <w:instrText xml:space="preserve"> PAGEREF _Toc207903701 \h </w:instrText>
            </w:r>
            <w:r>
              <w:rPr>
                <w:noProof/>
                <w:webHidden/>
              </w:rPr>
            </w:r>
            <w:r>
              <w:rPr>
                <w:noProof/>
                <w:webHidden/>
              </w:rPr>
              <w:fldChar w:fldCharType="separate"/>
            </w:r>
            <w:r w:rsidR="003A6048">
              <w:rPr>
                <w:noProof/>
                <w:webHidden/>
              </w:rPr>
              <w:t>- 5 -</w:t>
            </w:r>
            <w:r>
              <w:rPr>
                <w:noProof/>
                <w:webHidden/>
              </w:rPr>
              <w:fldChar w:fldCharType="end"/>
            </w:r>
          </w:hyperlink>
        </w:p>
        <w:p w14:paraId="7D2731BF" w14:textId="14C4EDD4" w:rsidR="001B028E" w:rsidRDefault="001B028E">
          <w:pPr>
            <w:pStyle w:val="TOC2"/>
            <w:tabs>
              <w:tab w:val="left" w:pos="960"/>
              <w:tab w:val="right" w:leader="dot" w:pos="9016"/>
            </w:tabs>
            <w:rPr>
              <w:rFonts w:eastAsiaTheme="minorEastAsia"/>
              <w:noProof/>
              <w:sz w:val="24"/>
              <w:szCs w:val="24"/>
              <w:lang w:eastAsia="en-GB"/>
            </w:rPr>
          </w:pPr>
          <w:hyperlink w:anchor="_Toc207903702" w:history="1">
            <w:r w:rsidRPr="00D367FD">
              <w:rPr>
                <w:rStyle w:val="Hyperlink"/>
                <w:rFonts w:ascii="Nunito Sans" w:hAnsi="Nunito Sans"/>
                <w:noProof/>
              </w:rPr>
              <w:t>3.4.</w:t>
            </w:r>
            <w:r>
              <w:rPr>
                <w:rFonts w:eastAsiaTheme="minorEastAsia"/>
                <w:noProof/>
                <w:sz w:val="24"/>
                <w:szCs w:val="24"/>
                <w:lang w:eastAsia="en-GB"/>
              </w:rPr>
              <w:tab/>
            </w:r>
            <w:r w:rsidRPr="00D367FD">
              <w:rPr>
                <w:rStyle w:val="Hyperlink"/>
                <w:rFonts w:ascii="Nunito Sans" w:hAnsi="Nunito Sans"/>
                <w:noProof/>
              </w:rPr>
              <w:t>Policy and Template documents</w:t>
            </w:r>
            <w:r>
              <w:rPr>
                <w:noProof/>
                <w:webHidden/>
              </w:rPr>
              <w:tab/>
            </w:r>
            <w:r>
              <w:rPr>
                <w:noProof/>
                <w:webHidden/>
              </w:rPr>
              <w:fldChar w:fldCharType="begin"/>
            </w:r>
            <w:r>
              <w:rPr>
                <w:noProof/>
                <w:webHidden/>
              </w:rPr>
              <w:instrText xml:space="preserve"> PAGEREF _Toc207903702 \h </w:instrText>
            </w:r>
            <w:r>
              <w:rPr>
                <w:noProof/>
                <w:webHidden/>
              </w:rPr>
            </w:r>
            <w:r>
              <w:rPr>
                <w:noProof/>
                <w:webHidden/>
              </w:rPr>
              <w:fldChar w:fldCharType="separate"/>
            </w:r>
            <w:r w:rsidR="003A6048">
              <w:rPr>
                <w:noProof/>
                <w:webHidden/>
              </w:rPr>
              <w:t>- 5 -</w:t>
            </w:r>
            <w:r>
              <w:rPr>
                <w:noProof/>
                <w:webHidden/>
              </w:rPr>
              <w:fldChar w:fldCharType="end"/>
            </w:r>
          </w:hyperlink>
        </w:p>
        <w:p w14:paraId="63AC6CF6" w14:textId="1B1584C6" w:rsidR="001B028E" w:rsidRDefault="001B028E">
          <w:pPr>
            <w:pStyle w:val="TOC1"/>
            <w:tabs>
              <w:tab w:val="left" w:pos="480"/>
              <w:tab w:val="right" w:leader="dot" w:pos="9016"/>
            </w:tabs>
            <w:rPr>
              <w:rFonts w:eastAsiaTheme="minorEastAsia"/>
              <w:noProof/>
              <w:sz w:val="24"/>
              <w:szCs w:val="24"/>
              <w:lang w:eastAsia="en-GB"/>
            </w:rPr>
          </w:pPr>
          <w:hyperlink w:anchor="_Toc207903703" w:history="1">
            <w:r w:rsidRPr="00D367FD">
              <w:rPr>
                <w:rStyle w:val="Hyperlink"/>
                <w:rFonts w:ascii="Nunito Sans" w:hAnsi="Nunito Sans"/>
                <w:noProof/>
              </w:rPr>
              <w:t>4.</w:t>
            </w:r>
            <w:r>
              <w:rPr>
                <w:rFonts w:eastAsiaTheme="minorEastAsia"/>
                <w:noProof/>
                <w:sz w:val="24"/>
                <w:szCs w:val="24"/>
                <w:lang w:eastAsia="en-GB"/>
              </w:rPr>
              <w:tab/>
            </w:r>
            <w:r w:rsidRPr="00D367FD">
              <w:rPr>
                <w:rStyle w:val="Hyperlink"/>
                <w:rFonts w:ascii="Nunito Sans" w:hAnsi="Nunito Sans"/>
                <w:noProof/>
              </w:rPr>
              <w:t>Parent / Carer Information</w:t>
            </w:r>
            <w:r>
              <w:rPr>
                <w:noProof/>
                <w:webHidden/>
              </w:rPr>
              <w:tab/>
            </w:r>
            <w:r>
              <w:rPr>
                <w:noProof/>
                <w:webHidden/>
              </w:rPr>
              <w:fldChar w:fldCharType="begin"/>
            </w:r>
            <w:r>
              <w:rPr>
                <w:noProof/>
                <w:webHidden/>
              </w:rPr>
              <w:instrText xml:space="preserve"> PAGEREF _Toc207903703 \h </w:instrText>
            </w:r>
            <w:r>
              <w:rPr>
                <w:noProof/>
                <w:webHidden/>
              </w:rPr>
            </w:r>
            <w:r>
              <w:rPr>
                <w:noProof/>
                <w:webHidden/>
              </w:rPr>
              <w:fldChar w:fldCharType="separate"/>
            </w:r>
            <w:r w:rsidR="003A6048">
              <w:rPr>
                <w:noProof/>
                <w:webHidden/>
              </w:rPr>
              <w:t>- 6 -</w:t>
            </w:r>
            <w:r>
              <w:rPr>
                <w:noProof/>
                <w:webHidden/>
              </w:rPr>
              <w:fldChar w:fldCharType="end"/>
            </w:r>
          </w:hyperlink>
        </w:p>
        <w:p w14:paraId="68DD0DE1" w14:textId="65F38E73" w:rsidR="001B028E" w:rsidRDefault="001B028E">
          <w:pPr>
            <w:pStyle w:val="TOC2"/>
            <w:tabs>
              <w:tab w:val="left" w:pos="960"/>
              <w:tab w:val="right" w:leader="dot" w:pos="9016"/>
            </w:tabs>
            <w:rPr>
              <w:rFonts w:eastAsiaTheme="minorEastAsia"/>
              <w:noProof/>
              <w:sz w:val="24"/>
              <w:szCs w:val="24"/>
              <w:lang w:eastAsia="en-GB"/>
            </w:rPr>
          </w:pPr>
          <w:hyperlink w:anchor="_Toc207903704" w:history="1">
            <w:r w:rsidRPr="00D367FD">
              <w:rPr>
                <w:rStyle w:val="Hyperlink"/>
                <w:rFonts w:ascii="Nunito Sans" w:hAnsi="Nunito Sans"/>
                <w:noProof/>
              </w:rPr>
              <w:t>4.1.</w:t>
            </w:r>
            <w:r>
              <w:rPr>
                <w:rFonts w:eastAsiaTheme="minorEastAsia"/>
                <w:noProof/>
                <w:sz w:val="24"/>
                <w:szCs w:val="24"/>
                <w:lang w:eastAsia="en-GB"/>
              </w:rPr>
              <w:tab/>
            </w:r>
            <w:r w:rsidRPr="00D367FD">
              <w:rPr>
                <w:rStyle w:val="Hyperlink"/>
                <w:rFonts w:ascii="Nunito Sans" w:hAnsi="Nunito Sans"/>
                <w:noProof/>
              </w:rPr>
              <w:t>Subscription Payments (Subs)</w:t>
            </w:r>
            <w:r>
              <w:rPr>
                <w:noProof/>
                <w:webHidden/>
              </w:rPr>
              <w:tab/>
            </w:r>
            <w:r>
              <w:rPr>
                <w:noProof/>
                <w:webHidden/>
              </w:rPr>
              <w:fldChar w:fldCharType="begin"/>
            </w:r>
            <w:r>
              <w:rPr>
                <w:noProof/>
                <w:webHidden/>
              </w:rPr>
              <w:instrText xml:space="preserve"> PAGEREF _Toc207903704 \h </w:instrText>
            </w:r>
            <w:r>
              <w:rPr>
                <w:noProof/>
                <w:webHidden/>
              </w:rPr>
            </w:r>
            <w:r>
              <w:rPr>
                <w:noProof/>
                <w:webHidden/>
              </w:rPr>
              <w:fldChar w:fldCharType="separate"/>
            </w:r>
            <w:r w:rsidR="003A6048">
              <w:rPr>
                <w:noProof/>
                <w:webHidden/>
              </w:rPr>
              <w:t>- 6 -</w:t>
            </w:r>
            <w:r>
              <w:rPr>
                <w:noProof/>
                <w:webHidden/>
              </w:rPr>
              <w:fldChar w:fldCharType="end"/>
            </w:r>
          </w:hyperlink>
        </w:p>
        <w:p w14:paraId="036A5BE4" w14:textId="3FEF1CA2" w:rsidR="001B028E" w:rsidRDefault="001B028E">
          <w:pPr>
            <w:pStyle w:val="TOC2"/>
            <w:tabs>
              <w:tab w:val="left" w:pos="960"/>
              <w:tab w:val="right" w:leader="dot" w:pos="9016"/>
            </w:tabs>
            <w:rPr>
              <w:rFonts w:eastAsiaTheme="minorEastAsia"/>
              <w:noProof/>
              <w:sz w:val="24"/>
              <w:szCs w:val="24"/>
              <w:lang w:eastAsia="en-GB"/>
            </w:rPr>
          </w:pPr>
          <w:hyperlink w:anchor="_Toc207903705" w:history="1">
            <w:r w:rsidRPr="00D367FD">
              <w:rPr>
                <w:rStyle w:val="Hyperlink"/>
                <w:rFonts w:ascii="Nunito Sans" w:hAnsi="Nunito Sans"/>
                <w:noProof/>
              </w:rPr>
              <w:t>4.2.</w:t>
            </w:r>
            <w:r>
              <w:rPr>
                <w:rFonts w:eastAsiaTheme="minorEastAsia"/>
                <w:noProof/>
                <w:sz w:val="24"/>
                <w:szCs w:val="24"/>
                <w:lang w:eastAsia="en-GB"/>
              </w:rPr>
              <w:tab/>
            </w:r>
            <w:r w:rsidRPr="00D367FD">
              <w:rPr>
                <w:rStyle w:val="Hyperlink"/>
                <w:rFonts w:ascii="Nunito Sans" w:hAnsi="Nunito Sans"/>
                <w:noProof/>
              </w:rPr>
              <w:t>Gift Aid</w:t>
            </w:r>
            <w:r>
              <w:rPr>
                <w:noProof/>
                <w:webHidden/>
              </w:rPr>
              <w:tab/>
            </w:r>
            <w:r>
              <w:rPr>
                <w:noProof/>
                <w:webHidden/>
              </w:rPr>
              <w:fldChar w:fldCharType="begin"/>
            </w:r>
            <w:r>
              <w:rPr>
                <w:noProof/>
                <w:webHidden/>
              </w:rPr>
              <w:instrText xml:space="preserve"> PAGEREF _Toc207903705 \h </w:instrText>
            </w:r>
            <w:r>
              <w:rPr>
                <w:noProof/>
                <w:webHidden/>
              </w:rPr>
            </w:r>
            <w:r>
              <w:rPr>
                <w:noProof/>
                <w:webHidden/>
              </w:rPr>
              <w:fldChar w:fldCharType="separate"/>
            </w:r>
            <w:r w:rsidR="003A6048">
              <w:rPr>
                <w:noProof/>
                <w:webHidden/>
              </w:rPr>
              <w:t>- 6 -</w:t>
            </w:r>
            <w:r>
              <w:rPr>
                <w:noProof/>
                <w:webHidden/>
              </w:rPr>
              <w:fldChar w:fldCharType="end"/>
            </w:r>
          </w:hyperlink>
        </w:p>
        <w:p w14:paraId="2253E391" w14:textId="16B08C4A" w:rsidR="001B028E" w:rsidRDefault="001B028E">
          <w:pPr>
            <w:pStyle w:val="TOC2"/>
            <w:tabs>
              <w:tab w:val="left" w:pos="960"/>
              <w:tab w:val="right" w:leader="dot" w:pos="9016"/>
            </w:tabs>
            <w:rPr>
              <w:rFonts w:eastAsiaTheme="minorEastAsia"/>
              <w:noProof/>
              <w:sz w:val="24"/>
              <w:szCs w:val="24"/>
              <w:lang w:eastAsia="en-GB"/>
            </w:rPr>
          </w:pPr>
          <w:hyperlink w:anchor="_Toc207903706" w:history="1">
            <w:r w:rsidRPr="00D367FD">
              <w:rPr>
                <w:rStyle w:val="Hyperlink"/>
                <w:rFonts w:ascii="Nunito Sans" w:hAnsi="Nunito Sans"/>
                <w:noProof/>
              </w:rPr>
              <w:t>4.3.</w:t>
            </w:r>
            <w:r>
              <w:rPr>
                <w:rFonts w:eastAsiaTheme="minorEastAsia"/>
                <w:noProof/>
                <w:sz w:val="24"/>
                <w:szCs w:val="24"/>
                <w:lang w:eastAsia="en-GB"/>
              </w:rPr>
              <w:tab/>
            </w:r>
            <w:r w:rsidRPr="00D367FD">
              <w:rPr>
                <w:rStyle w:val="Hyperlink"/>
                <w:rFonts w:ascii="Nunito Sans" w:hAnsi="Nunito Sans"/>
                <w:noProof/>
              </w:rPr>
              <w:t>Non-payment of subscriptions</w:t>
            </w:r>
            <w:r>
              <w:rPr>
                <w:noProof/>
                <w:webHidden/>
              </w:rPr>
              <w:tab/>
            </w:r>
            <w:r>
              <w:rPr>
                <w:noProof/>
                <w:webHidden/>
              </w:rPr>
              <w:fldChar w:fldCharType="begin"/>
            </w:r>
            <w:r>
              <w:rPr>
                <w:noProof/>
                <w:webHidden/>
              </w:rPr>
              <w:instrText xml:space="preserve"> PAGEREF _Toc207903706 \h </w:instrText>
            </w:r>
            <w:r>
              <w:rPr>
                <w:noProof/>
                <w:webHidden/>
              </w:rPr>
            </w:r>
            <w:r>
              <w:rPr>
                <w:noProof/>
                <w:webHidden/>
              </w:rPr>
              <w:fldChar w:fldCharType="separate"/>
            </w:r>
            <w:r w:rsidR="003A6048">
              <w:rPr>
                <w:noProof/>
                <w:webHidden/>
              </w:rPr>
              <w:t>- 6 -</w:t>
            </w:r>
            <w:r>
              <w:rPr>
                <w:noProof/>
                <w:webHidden/>
              </w:rPr>
              <w:fldChar w:fldCharType="end"/>
            </w:r>
          </w:hyperlink>
        </w:p>
        <w:p w14:paraId="074DEBD3" w14:textId="17C31CF1" w:rsidR="001B028E" w:rsidRDefault="001B028E">
          <w:pPr>
            <w:pStyle w:val="TOC2"/>
            <w:tabs>
              <w:tab w:val="left" w:pos="960"/>
              <w:tab w:val="right" w:leader="dot" w:pos="9016"/>
            </w:tabs>
            <w:rPr>
              <w:rFonts w:eastAsiaTheme="minorEastAsia"/>
              <w:noProof/>
              <w:sz w:val="24"/>
              <w:szCs w:val="24"/>
              <w:lang w:eastAsia="en-GB"/>
            </w:rPr>
          </w:pPr>
          <w:hyperlink w:anchor="_Toc207903707" w:history="1">
            <w:r w:rsidRPr="00D367FD">
              <w:rPr>
                <w:rStyle w:val="Hyperlink"/>
                <w:rFonts w:ascii="Nunito Sans" w:hAnsi="Nunito Sans"/>
                <w:noProof/>
              </w:rPr>
              <w:t>4.4.</w:t>
            </w:r>
            <w:r>
              <w:rPr>
                <w:rFonts w:eastAsiaTheme="minorEastAsia"/>
                <w:noProof/>
                <w:sz w:val="24"/>
                <w:szCs w:val="24"/>
                <w:lang w:eastAsia="en-GB"/>
              </w:rPr>
              <w:tab/>
            </w:r>
            <w:r w:rsidRPr="00D367FD">
              <w:rPr>
                <w:rStyle w:val="Hyperlink"/>
                <w:rFonts w:ascii="Nunito Sans" w:hAnsi="Nunito Sans"/>
                <w:noProof/>
              </w:rPr>
              <w:t>Other Activities (Camps / Day Trips etc)</w:t>
            </w:r>
            <w:r>
              <w:rPr>
                <w:noProof/>
                <w:webHidden/>
              </w:rPr>
              <w:tab/>
            </w:r>
            <w:r>
              <w:rPr>
                <w:noProof/>
                <w:webHidden/>
              </w:rPr>
              <w:fldChar w:fldCharType="begin"/>
            </w:r>
            <w:r>
              <w:rPr>
                <w:noProof/>
                <w:webHidden/>
              </w:rPr>
              <w:instrText xml:space="preserve"> PAGEREF _Toc207903707 \h </w:instrText>
            </w:r>
            <w:r>
              <w:rPr>
                <w:noProof/>
                <w:webHidden/>
              </w:rPr>
            </w:r>
            <w:r>
              <w:rPr>
                <w:noProof/>
                <w:webHidden/>
              </w:rPr>
              <w:fldChar w:fldCharType="separate"/>
            </w:r>
            <w:r w:rsidR="003A6048">
              <w:rPr>
                <w:noProof/>
                <w:webHidden/>
              </w:rPr>
              <w:t>- 7 -</w:t>
            </w:r>
            <w:r>
              <w:rPr>
                <w:noProof/>
                <w:webHidden/>
              </w:rPr>
              <w:fldChar w:fldCharType="end"/>
            </w:r>
          </w:hyperlink>
        </w:p>
        <w:p w14:paraId="535CAF54" w14:textId="520BCE75" w:rsidR="001B028E" w:rsidRDefault="001B028E">
          <w:pPr>
            <w:pStyle w:val="TOC2"/>
            <w:tabs>
              <w:tab w:val="left" w:pos="1200"/>
              <w:tab w:val="right" w:leader="dot" w:pos="9016"/>
            </w:tabs>
            <w:rPr>
              <w:rFonts w:eastAsiaTheme="minorEastAsia"/>
              <w:noProof/>
              <w:sz w:val="24"/>
              <w:szCs w:val="24"/>
              <w:lang w:eastAsia="en-GB"/>
            </w:rPr>
          </w:pPr>
          <w:hyperlink w:anchor="_Toc207903708" w:history="1">
            <w:r w:rsidRPr="00D367FD">
              <w:rPr>
                <w:rStyle w:val="Hyperlink"/>
                <w:rFonts w:ascii="Nunito Sans" w:hAnsi="Nunito Sans"/>
                <w:noProof/>
              </w:rPr>
              <w:t>4.4.1.</w:t>
            </w:r>
            <w:r>
              <w:rPr>
                <w:rFonts w:eastAsiaTheme="minorEastAsia"/>
                <w:noProof/>
                <w:sz w:val="24"/>
                <w:szCs w:val="24"/>
                <w:lang w:eastAsia="en-GB"/>
              </w:rPr>
              <w:tab/>
            </w:r>
            <w:r w:rsidRPr="00D367FD">
              <w:rPr>
                <w:rStyle w:val="Hyperlink"/>
                <w:rFonts w:ascii="Nunito Sans" w:hAnsi="Nunito Sans"/>
                <w:noProof/>
              </w:rPr>
              <w:t>Refunds</w:t>
            </w:r>
            <w:r>
              <w:rPr>
                <w:noProof/>
                <w:webHidden/>
              </w:rPr>
              <w:tab/>
            </w:r>
            <w:r>
              <w:rPr>
                <w:noProof/>
                <w:webHidden/>
              </w:rPr>
              <w:fldChar w:fldCharType="begin"/>
            </w:r>
            <w:r>
              <w:rPr>
                <w:noProof/>
                <w:webHidden/>
              </w:rPr>
              <w:instrText xml:space="preserve"> PAGEREF _Toc207903708 \h </w:instrText>
            </w:r>
            <w:r>
              <w:rPr>
                <w:noProof/>
                <w:webHidden/>
              </w:rPr>
            </w:r>
            <w:r>
              <w:rPr>
                <w:noProof/>
                <w:webHidden/>
              </w:rPr>
              <w:fldChar w:fldCharType="separate"/>
            </w:r>
            <w:r w:rsidR="003A6048">
              <w:rPr>
                <w:noProof/>
                <w:webHidden/>
              </w:rPr>
              <w:t>- 7 -</w:t>
            </w:r>
            <w:r>
              <w:rPr>
                <w:noProof/>
                <w:webHidden/>
              </w:rPr>
              <w:fldChar w:fldCharType="end"/>
            </w:r>
          </w:hyperlink>
        </w:p>
        <w:p w14:paraId="25BF13C4" w14:textId="4C101962" w:rsidR="001B028E" w:rsidRDefault="001B028E">
          <w:pPr>
            <w:pStyle w:val="TOC2"/>
            <w:tabs>
              <w:tab w:val="left" w:pos="960"/>
              <w:tab w:val="right" w:leader="dot" w:pos="9016"/>
            </w:tabs>
            <w:rPr>
              <w:rFonts w:eastAsiaTheme="minorEastAsia"/>
              <w:noProof/>
              <w:sz w:val="24"/>
              <w:szCs w:val="24"/>
              <w:lang w:eastAsia="en-GB"/>
            </w:rPr>
          </w:pPr>
          <w:hyperlink w:anchor="_Toc207903709" w:history="1">
            <w:r w:rsidRPr="00D367FD">
              <w:rPr>
                <w:rStyle w:val="Hyperlink"/>
                <w:rFonts w:ascii="Nunito Sans" w:hAnsi="Nunito Sans"/>
                <w:noProof/>
              </w:rPr>
              <w:t>4.5.</w:t>
            </w:r>
            <w:r>
              <w:rPr>
                <w:rFonts w:eastAsiaTheme="minorEastAsia"/>
                <w:noProof/>
                <w:sz w:val="24"/>
                <w:szCs w:val="24"/>
                <w:lang w:eastAsia="en-GB"/>
              </w:rPr>
              <w:tab/>
            </w:r>
            <w:r w:rsidRPr="00D367FD">
              <w:rPr>
                <w:rStyle w:val="Hyperlink"/>
                <w:rFonts w:ascii="Nunito Sans" w:hAnsi="Nunito Sans"/>
                <w:noProof/>
              </w:rPr>
              <w:t>Leaving the Group</w:t>
            </w:r>
            <w:r>
              <w:rPr>
                <w:noProof/>
                <w:webHidden/>
              </w:rPr>
              <w:tab/>
            </w:r>
            <w:r>
              <w:rPr>
                <w:noProof/>
                <w:webHidden/>
              </w:rPr>
              <w:fldChar w:fldCharType="begin"/>
            </w:r>
            <w:r>
              <w:rPr>
                <w:noProof/>
                <w:webHidden/>
              </w:rPr>
              <w:instrText xml:space="preserve"> PAGEREF _Toc207903709 \h </w:instrText>
            </w:r>
            <w:r>
              <w:rPr>
                <w:noProof/>
                <w:webHidden/>
              </w:rPr>
            </w:r>
            <w:r>
              <w:rPr>
                <w:noProof/>
                <w:webHidden/>
              </w:rPr>
              <w:fldChar w:fldCharType="separate"/>
            </w:r>
            <w:r w:rsidR="003A6048">
              <w:rPr>
                <w:noProof/>
                <w:webHidden/>
              </w:rPr>
              <w:t>- 7 -</w:t>
            </w:r>
            <w:r>
              <w:rPr>
                <w:noProof/>
                <w:webHidden/>
              </w:rPr>
              <w:fldChar w:fldCharType="end"/>
            </w:r>
          </w:hyperlink>
        </w:p>
        <w:p w14:paraId="2E660F69" w14:textId="4B3FB5B9" w:rsidR="001B028E" w:rsidRDefault="001B028E">
          <w:pPr>
            <w:pStyle w:val="TOC1"/>
            <w:tabs>
              <w:tab w:val="left" w:pos="480"/>
              <w:tab w:val="right" w:leader="dot" w:pos="9016"/>
            </w:tabs>
            <w:rPr>
              <w:rFonts w:eastAsiaTheme="minorEastAsia"/>
              <w:noProof/>
              <w:sz w:val="24"/>
              <w:szCs w:val="24"/>
              <w:lang w:eastAsia="en-GB"/>
            </w:rPr>
          </w:pPr>
          <w:hyperlink w:anchor="_Toc207903710" w:history="1">
            <w:r w:rsidRPr="00D367FD">
              <w:rPr>
                <w:rStyle w:val="Hyperlink"/>
                <w:rFonts w:ascii="Nunito Sans" w:hAnsi="Nunito Sans"/>
                <w:noProof/>
              </w:rPr>
              <w:t>5.</w:t>
            </w:r>
            <w:r>
              <w:rPr>
                <w:rFonts w:eastAsiaTheme="minorEastAsia"/>
                <w:noProof/>
                <w:sz w:val="24"/>
                <w:szCs w:val="24"/>
                <w:lang w:eastAsia="en-GB"/>
              </w:rPr>
              <w:tab/>
            </w:r>
            <w:r w:rsidRPr="00D367FD">
              <w:rPr>
                <w:rStyle w:val="Hyperlink"/>
                <w:rFonts w:ascii="Nunito Sans" w:hAnsi="Nunito Sans"/>
                <w:noProof/>
              </w:rPr>
              <w:t>Group Leader / Section Leader Information</w:t>
            </w:r>
            <w:r>
              <w:rPr>
                <w:noProof/>
                <w:webHidden/>
              </w:rPr>
              <w:tab/>
            </w:r>
            <w:r>
              <w:rPr>
                <w:noProof/>
                <w:webHidden/>
              </w:rPr>
              <w:fldChar w:fldCharType="begin"/>
            </w:r>
            <w:r>
              <w:rPr>
                <w:noProof/>
                <w:webHidden/>
              </w:rPr>
              <w:instrText xml:space="preserve"> PAGEREF _Toc207903710 \h </w:instrText>
            </w:r>
            <w:r>
              <w:rPr>
                <w:noProof/>
                <w:webHidden/>
              </w:rPr>
            </w:r>
            <w:r>
              <w:rPr>
                <w:noProof/>
                <w:webHidden/>
              </w:rPr>
              <w:fldChar w:fldCharType="separate"/>
            </w:r>
            <w:r w:rsidR="003A6048">
              <w:rPr>
                <w:noProof/>
                <w:webHidden/>
              </w:rPr>
              <w:t>- 8 -</w:t>
            </w:r>
            <w:r>
              <w:rPr>
                <w:noProof/>
                <w:webHidden/>
              </w:rPr>
              <w:fldChar w:fldCharType="end"/>
            </w:r>
          </w:hyperlink>
        </w:p>
        <w:p w14:paraId="1C69F461" w14:textId="29D9444A" w:rsidR="001B028E" w:rsidRDefault="001B028E">
          <w:pPr>
            <w:pStyle w:val="TOC2"/>
            <w:tabs>
              <w:tab w:val="left" w:pos="960"/>
              <w:tab w:val="right" w:leader="dot" w:pos="9016"/>
            </w:tabs>
            <w:rPr>
              <w:rFonts w:eastAsiaTheme="minorEastAsia"/>
              <w:noProof/>
              <w:sz w:val="24"/>
              <w:szCs w:val="24"/>
              <w:lang w:eastAsia="en-GB"/>
            </w:rPr>
          </w:pPr>
          <w:hyperlink w:anchor="_Toc207903711" w:history="1">
            <w:r w:rsidRPr="00D367FD">
              <w:rPr>
                <w:rStyle w:val="Hyperlink"/>
                <w:rFonts w:ascii="Nunito Sans" w:hAnsi="Nunito Sans"/>
                <w:noProof/>
              </w:rPr>
              <w:t>5.1.</w:t>
            </w:r>
            <w:r>
              <w:rPr>
                <w:rFonts w:eastAsiaTheme="minorEastAsia"/>
                <w:noProof/>
                <w:sz w:val="24"/>
                <w:szCs w:val="24"/>
                <w:lang w:eastAsia="en-GB"/>
              </w:rPr>
              <w:tab/>
            </w:r>
            <w:r w:rsidRPr="00D367FD">
              <w:rPr>
                <w:rStyle w:val="Hyperlink"/>
                <w:rFonts w:ascii="Nunito Sans" w:hAnsi="Nunito Sans"/>
                <w:noProof/>
              </w:rPr>
              <w:t>Subscription split</w:t>
            </w:r>
            <w:r>
              <w:rPr>
                <w:noProof/>
                <w:webHidden/>
              </w:rPr>
              <w:tab/>
            </w:r>
            <w:r>
              <w:rPr>
                <w:noProof/>
                <w:webHidden/>
              </w:rPr>
              <w:fldChar w:fldCharType="begin"/>
            </w:r>
            <w:r>
              <w:rPr>
                <w:noProof/>
                <w:webHidden/>
              </w:rPr>
              <w:instrText xml:space="preserve"> PAGEREF _Toc207903711 \h </w:instrText>
            </w:r>
            <w:r>
              <w:rPr>
                <w:noProof/>
                <w:webHidden/>
              </w:rPr>
            </w:r>
            <w:r>
              <w:rPr>
                <w:noProof/>
                <w:webHidden/>
              </w:rPr>
              <w:fldChar w:fldCharType="separate"/>
            </w:r>
            <w:r w:rsidR="003A6048">
              <w:rPr>
                <w:noProof/>
                <w:webHidden/>
              </w:rPr>
              <w:t>- 8 -</w:t>
            </w:r>
            <w:r>
              <w:rPr>
                <w:noProof/>
                <w:webHidden/>
              </w:rPr>
              <w:fldChar w:fldCharType="end"/>
            </w:r>
          </w:hyperlink>
        </w:p>
        <w:p w14:paraId="27D100C9" w14:textId="7B234E78" w:rsidR="001B028E" w:rsidRDefault="001B028E">
          <w:pPr>
            <w:pStyle w:val="TOC2"/>
            <w:tabs>
              <w:tab w:val="left" w:pos="960"/>
              <w:tab w:val="right" w:leader="dot" w:pos="9016"/>
            </w:tabs>
            <w:rPr>
              <w:rFonts w:eastAsiaTheme="minorEastAsia"/>
              <w:noProof/>
              <w:sz w:val="24"/>
              <w:szCs w:val="24"/>
              <w:lang w:eastAsia="en-GB"/>
            </w:rPr>
          </w:pPr>
          <w:hyperlink w:anchor="_Toc207903712" w:history="1">
            <w:r w:rsidRPr="00D367FD">
              <w:rPr>
                <w:rStyle w:val="Hyperlink"/>
                <w:rFonts w:ascii="Nunito Sans" w:hAnsi="Nunito Sans"/>
                <w:noProof/>
              </w:rPr>
              <w:t>5.2.</w:t>
            </w:r>
            <w:r>
              <w:rPr>
                <w:rFonts w:eastAsiaTheme="minorEastAsia"/>
                <w:noProof/>
                <w:sz w:val="24"/>
                <w:szCs w:val="24"/>
                <w:lang w:eastAsia="en-GB"/>
              </w:rPr>
              <w:tab/>
            </w:r>
            <w:r w:rsidRPr="00D367FD">
              <w:rPr>
                <w:rStyle w:val="Hyperlink"/>
                <w:rFonts w:ascii="Nunito Sans" w:hAnsi="Nunito Sans"/>
                <w:noProof/>
              </w:rPr>
              <w:t>Children ‘moving up’ between Sections</w:t>
            </w:r>
            <w:r>
              <w:rPr>
                <w:noProof/>
                <w:webHidden/>
              </w:rPr>
              <w:tab/>
            </w:r>
            <w:r>
              <w:rPr>
                <w:noProof/>
                <w:webHidden/>
              </w:rPr>
              <w:fldChar w:fldCharType="begin"/>
            </w:r>
            <w:r>
              <w:rPr>
                <w:noProof/>
                <w:webHidden/>
              </w:rPr>
              <w:instrText xml:space="preserve"> PAGEREF _Toc207903712 \h </w:instrText>
            </w:r>
            <w:r>
              <w:rPr>
                <w:noProof/>
                <w:webHidden/>
              </w:rPr>
            </w:r>
            <w:r>
              <w:rPr>
                <w:noProof/>
                <w:webHidden/>
              </w:rPr>
              <w:fldChar w:fldCharType="separate"/>
            </w:r>
            <w:r w:rsidR="003A6048">
              <w:rPr>
                <w:noProof/>
                <w:webHidden/>
              </w:rPr>
              <w:t>- 8 -</w:t>
            </w:r>
            <w:r>
              <w:rPr>
                <w:noProof/>
                <w:webHidden/>
              </w:rPr>
              <w:fldChar w:fldCharType="end"/>
            </w:r>
          </w:hyperlink>
        </w:p>
        <w:p w14:paraId="1817E6CE" w14:textId="7D39B0AB" w:rsidR="001B028E" w:rsidRDefault="001B028E">
          <w:pPr>
            <w:pStyle w:val="TOC2"/>
            <w:tabs>
              <w:tab w:val="left" w:pos="960"/>
              <w:tab w:val="right" w:leader="dot" w:pos="9016"/>
            </w:tabs>
            <w:rPr>
              <w:rFonts w:eastAsiaTheme="minorEastAsia"/>
              <w:noProof/>
              <w:sz w:val="24"/>
              <w:szCs w:val="24"/>
              <w:lang w:eastAsia="en-GB"/>
            </w:rPr>
          </w:pPr>
          <w:hyperlink w:anchor="_Toc207903713" w:history="1">
            <w:r w:rsidRPr="00D367FD">
              <w:rPr>
                <w:rStyle w:val="Hyperlink"/>
                <w:rFonts w:ascii="Nunito Sans" w:hAnsi="Nunito Sans"/>
                <w:noProof/>
              </w:rPr>
              <w:t>5.3.</w:t>
            </w:r>
            <w:r>
              <w:rPr>
                <w:rFonts w:eastAsiaTheme="minorEastAsia"/>
                <w:noProof/>
                <w:sz w:val="24"/>
                <w:szCs w:val="24"/>
                <w:lang w:eastAsia="en-GB"/>
              </w:rPr>
              <w:tab/>
            </w:r>
            <w:r w:rsidRPr="00D367FD">
              <w:rPr>
                <w:rStyle w:val="Hyperlink"/>
                <w:rFonts w:ascii="Nunito Sans" w:hAnsi="Nunito Sans"/>
                <w:noProof/>
              </w:rPr>
              <w:t>Leaving the Group</w:t>
            </w:r>
            <w:r>
              <w:rPr>
                <w:noProof/>
                <w:webHidden/>
              </w:rPr>
              <w:tab/>
            </w:r>
            <w:r>
              <w:rPr>
                <w:noProof/>
                <w:webHidden/>
              </w:rPr>
              <w:fldChar w:fldCharType="begin"/>
            </w:r>
            <w:r>
              <w:rPr>
                <w:noProof/>
                <w:webHidden/>
              </w:rPr>
              <w:instrText xml:space="preserve"> PAGEREF _Toc207903713 \h </w:instrText>
            </w:r>
            <w:r>
              <w:rPr>
                <w:noProof/>
                <w:webHidden/>
              </w:rPr>
            </w:r>
            <w:r>
              <w:rPr>
                <w:noProof/>
                <w:webHidden/>
              </w:rPr>
              <w:fldChar w:fldCharType="separate"/>
            </w:r>
            <w:r w:rsidR="003A6048">
              <w:rPr>
                <w:noProof/>
                <w:webHidden/>
              </w:rPr>
              <w:t>- 9 -</w:t>
            </w:r>
            <w:r>
              <w:rPr>
                <w:noProof/>
                <w:webHidden/>
              </w:rPr>
              <w:fldChar w:fldCharType="end"/>
            </w:r>
          </w:hyperlink>
        </w:p>
        <w:p w14:paraId="67FE20C2" w14:textId="6AC98C98" w:rsidR="001B028E" w:rsidRDefault="001B028E">
          <w:pPr>
            <w:pStyle w:val="TOC2"/>
            <w:tabs>
              <w:tab w:val="left" w:pos="960"/>
              <w:tab w:val="right" w:leader="dot" w:pos="9016"/>
            </w:tabs>
            <w:rPr>
              <w:rFonts w:eastAsiaTheme="minorEastAsia"/>
              <w:noProof/>
              <w:sz w:val="24"/>
              <w:szCs w:val="24"/>
              <w:lang w:eastAsia="en-GB"/>
            </w:rPr>
          </w:pPr>
          <w:hyperlink w:anchor="_Toc207903714" w:history="1">
            <w:r w:rsidRPr="00D367FD">
              <w:rPr>
                <w:rStyle w:val="Hyperlink"/>
                <w:rFonts w:ascii="Nunito Sans" w:hAnsi="Nunito Sans"/>
                <w:noProof/>
              </w:rPr>
              <w:t>5.4.</w:t>
            </w:r>
            <w:r>
              <w:rPr>
                <w:rFonts w:eastAsiaTheme="minorEastAsia"/>
                <w:noProof/>
                <w:sz w:val="24"/>
                <w:szCs w:val="24"/>
                <w:lang w:eastAsia="en-GB"/>
              </w:rPr>
              <w:tab/>
            </w:r>
            <w:r w:rsidRPr="00D367FD">
              <w:rPr>
                <w:rStyle w:val="Hyperlink"/>
                <w:rFonts w:ascii="Nunito Sans" w:hAnsi="Nunito Sans"/>
                <w:noProof/>
              </w:rPr>
              <w:t>Receipt of Cash and Cheques</w:t>
            </w:r>
            <w:r>
              <w:rPr>
                <w:noProof/>
                <w:webHidden/>
              </w:rPr>
              <w:tab/>
            </w:r>
            <w:r>
              <w:rPr>
                <w:noProof/>
                <w:webHidden/>
              </w:rPr>
              <w:fldChar w:fldCharType="begin"/>
            </w:r>
            <w:r>
              <w:rPr>
                <w:noProof/>
                <w:webHidden/>
              </w:rPr>
              <w:instrText xml:space="preserve"> PAGEREF _Toc207903714 \h </w:instrText>
            </w:r>
            <w:r>
              <w:rPr>
                <w:noProof/>
                <w:webHidden/>
              </w:rPr>
            </w:r>
            <w:r>
              <w:rPr>
                <w:noProof/>
                <w:webHidden/>
              </w:rPr>
              <w:fldChar w:fldCharType="separate"/>
            </w:r>
            <w:r w:rsidR="003A6048">
              <w:rPr>
                <w:noProof/>
                <w:webHidden/>
              </w:rPr>
              <w:t>- 9 -</w:t>
            </w:r>
            <w:r>
              <w:rPr>
                <w:noProof/>
                <w:webHidden/>
              </w:rPr>
              <w:fldChar w:fldCharType="end"/>
            </w:r>
          </w:hyperlink>
        </w:p>
        <w:p w14:paraId="1B3BADF6" w14:textId="5ACC0B66" w:rsidR="001B028E" w:rsidRDefault="001B028E">
          <w:pPr>
            <w:pStyle w:val="TOC2"/>
            <w:tabs>
              <w:tab w:val="left" w:pos="960"/>
              <w:tab w:val="right" w:leader="dot" w:pos="9016"/>
            </w:tabs>
            <w:rPr>
              <w:rFonts w:eastAsiaTheme="minorEastAsia"/>
              <w:noProof/>
              <w:sz w:val="24"/>
              <w:szCs w:val="24"/>
              <w:lang w:eastAsia="en-GB"/>
            </w:rPr>
          </w:pPr>
          <w:hyperlink w:anchor="_Toc207903715" w:history="1">
            <w:r w:rsidRPr="00D367FD">
              <w:rPr>
                <w:rStyle w:val="Hyperlink"/>
                <w:rFonts w:ascii="Nunito Sans" w:hAnsi="Nunito Sans"/>
                <w:noProof/>
              </w:rPr>
              <w:t>5.5.</w:t>
            </w:r>
            <w:r>
              <w:rPr>
                <w:rFonts w:eastAsiaTheme="minorEastAsia"/>
                <w:noProof/>
                <w:sz w:val="24"/>
                <w:szCs w:val="24"/>
                <w:lang w:eastAsia="en-GB"/>
              </w:rPr>
              <w:tab/>
            </w:r>
            <w:r w:rsidRPr="00D367FD">
              <w:rPr>
                <w:rStyle w:val="Hyperlink"/>
                <w:rFonts w:ascii="Nunito Sans" w:hAnsi="Nunito Sans"/>
                <w:noProof/>
              </w:rPr>
              <w:t>Expenditure from Group Accounts</w:t>
            </w:r>
            <w:r>
              <w:rPr>
                <w:noProof/>
                <w:webHidden/>
              </w:rPr>
              <w:tab/>
            </w:r>
            <w:r>
              <w:rPr>
                <w:noProof/>
                <w:webHidden/>
              </w:rPr>
              <w:fldChar w:fldCharType="begin"/>
            </w:r>
            <w:r>
              <w:rPr>
                <w:noProof/>
                <w:webHidden/>
              </w:rPr>
              <w:instrText xml:space="preserve"> PAGEREF _Toc207903715 \h </w:instrText>
            </w:r>
            <w:r>
              <w:rPr>
                <w:noProof/>
                <w:webHidden/>
              </w:rPr>
            </w:r>
            <w:r>
              <w:rPr>
                <w:noProof/>
                <w:webHidden/>
              </w:rPr>
              <w:fldChar w:fldCharType="separate"/>
            </w:r>
            <w:r w:rsidR="003A6048">
              <w:rPr>
                <w:noProof/>
                <w:webHidden/>
              </w:rPr>
              <w:t>- 9 -</w:t>
            </w:r>
            <w:r>
              <w:rPr>
                <w:noProof/>
                <w:webHidden/>
              </w:rPr>
              <w:fldChar w:fldCharType="end"/>
            </w:r>
          </w:hyperlink>
        </w:p>
        <w:p w14:paraId="5B8D7707" w14:textId="44C43FFE" w:rsidR="001B028E" w:rsidRDefault="001B028E">
          <w:pPr>
            <w:pStyle w:val="TOC2"/>
            <w:tabs>
              <w:tab w:val="left" w:pos="960"/>
              <w:tab w:val="right" w:leader="dot" w:pos="9016"/>
            </w:tabs>
            <w:rPr>
              <w:rFonts w:eastAsiaTheme="minorEastAsia"/>
              <w:noProof/>
              <w:sz w:val="24"/>
              <w:szCs w:val="24"/>
              <w:lang w:eastAsia="en-GB"/>
            </w:rPr>
          </w:pPr>
          <w:hyperlink w:anchor="_Toc207903716" w:history="1">
            <w:r w:rsidRPr="00D367FD">
              <w:rPr>
                <w:rStyle w:val="Hyperlink"/>
                <w:rFonts w:ascii="Nunito Sans" w:hAnsi="Nunito Sans"/>
                <w:noProof/>
              </w:rPr>
              <w:t>5.6.</w:t>
            </w:r>
            <w:r>
              <w:rPr>
                <w:rFonts w:eastAsiaTheme="minorEastAsia"/>
                <w:noProof/>
                <w:sz w:val="24"/>
                <w:szCs w:val="24"/>
                <w:lang w:eastAsia="en-GB"/>
              </w:rPr>
              <w:tab/>
            </w:r>
            <w:r w:rsidRPr="00D367FD">
              <w:rPr>
                <w:rStyle w:val="Hyperlink"/>
                <w:rFonts w:ascii="Nunito Sans" w:hAnsi="Nunito Sans"/>
                <w:noProof/>
              </w:rPr>
              <w:t>Expenditure from Section Accounts</w:t>
            </w:r>
            <w:r>
              <w:rPr>
                <w:noProof/>
                <w:webHidden/>
              </w:rPr>
              <w:tab/>
            </w:r>
            <w:r>
              <w:rPr>
                <w:noProof/>
                <w:webHidden/>
              </w:rPr>
              <w:fldChar w:fldCharType="begin"/>
            </w:r>
            <w:r>
              <w:rPr>
                <w:noProof/>
                <w:webHidden/>
              </w:rPr>
              <w:instrText xml:space="preserve"> PAGEREF _Toc207903716 \h </w:instrText>
            </w:r>
            <w:r>
              <w:rPr>
                <w:noProof/>
                <w:webHidden/>
              </w:rPr>
            </w:r>
            <w:r>
              <w:rPr>
                <w:noProof/>
                <w:webHidden/>
              </w:rPr>
              <w:fldChar w:fldCharType="separate"/>
            </w:r>
            <w:r w:rsidR="003A6048">
              <w:rPr>
                <w:noProof/>
                <w:webHidden/>
              </w:rPr>
              <w:t>- 10 -</w:t>
            </w:r>
            <w:r>
              <w:rPr>
                <w:noProof/>
                <w:webHidden/>
              </w:rPr>
              <w:fldChar w:fldCharType="end"/>
            </w:r>
          </w:hyperlink>
        </w:p>
        <w:p w14:paraId="5D1C3E61" w14:textId="6D717CDE" w:rsidR="001B028E" w:rsidRDefault="001B028E">
          <w:pPr>
            <w:pStyle w:val="TOC2"/>
            <w:tabs>
              <w:tab w:val="left" w:pos="960"/>
              <w:tab w:val="right" w:leader="dot" w:pos="9016"/>
            </w:tabs>
            <w:rPr>
              <w:rFonts w:eastAsiaTheme="minorEastAsia"/>
              <w:noProof/>
              <w:sz w:val="24"/>
              <w:szCs w:val="24"/>
              <w:lang w:eastAsia="en-GB"/>
            </w:rPr>
          </w:pPr>
          <w:hyperlink w:anchor="_Toc207903717" w:history="1">
            <w:r w:rsidRPr="00D367FD">
              <w:rPr>
                <w:rStyle w:val="Hyperlink"/>
                <w:rFonts w:ascii="Nunito Sans" w:hAnsi="Nunito Sans"/>
                <w:noProof/>
              </w:rPr>
              <w:t>5.7.</w:t>
            </w:r>
            <w:r>
              <w:rPr>
                <w:rFonts w:eastAsiaTheme="minorEastAsia"/>
                <w:noProof/>
                <w:sz w:val="24"/>
                <w:szCs w:val="24"/>
                <w:lang w:eastAsia="en-GB"/>
              </w:rPr>
              <w:tab/>
            </w:r>
            <w:r w:rsidRPr="00D367FD">
              <w:rPr>
                <w:rStyle w:val="Hyperlink"/>
                <w:rFonts w:ascii="Nunito Sans" w:hAnsi="Nunito Sans"/>
                <w:noProof/>
              </w:rPr>
              <w:t>Uniform</w:t>
            </w:r>
            <w:r>
              <w:rPr>
                <w:noProof/>
                <w:webHidden/>
              </w:rPr>
              <w:tab/>
            </w:r>
            <w:r>
              <w:rPr>
                <w:noProof/>
                <w:webHidden/>
              </w:rPr>
              <w:fldChar w:fldCharType="begin"/>
            </w:r>
            <w:r>
              <w:rPr>
                <w:noProof/>
                <w:webHidden/>
              </w:rPr>
              <w:instrText xml:space="preserve"> PAGEREF _Toc207903717 \h </w:instrText>
            </w:r>
            <w:r>
              <w:rPr>
                <w:noProof/>
                <w:webHidden/>
              </w:rPr>
            </w:r>
            <w:r>
              <w:rPr>
                <w:noProof/>
                <w:webHidden/>
              </w:rPr>
              <w:fldChar w:fldCharType="separate"/>
            </w:r>
            <w:r w:rsidR="003A6048">
              <w:rPr>
                <w:noProof/>
                <w:webHidden/>
              </w:rPr>
              <w:t>- 10 -</w:t>
            </w:r>
            <w:r>
              <w:rPr>
                <w:noProof/>
                <w:webHidden/>
              </w:rPr>
              <w:fldChar w:fldCharType="end"/>
            </w:r>
          </w:hyperlink>
        </w:p>
        <w:p w14:paraId="1F91EC3A" w14:textId="12253F41" w:rsidR="001B028E" w:rsidRDefault="001B028E">
          <w:pPr>
            <w:pStyle w:val="TOC2"/>
            <w:tabs>
              <w:tab w:val="left" w:pos="960"/>
              <w:tab w:val="right" w:leader="dot" w:pos="9016"/>
            </w:tabs>
            <w:rPr>
              <w:rFonts w:eastAsiaTheme="minorEastAsia"/>
              <w:noProof/>
              <w:sz w:val="24"/>
              <w:szCs w:val="24"/>
              <w:lang w:eastAsia="en-GB"/>
            </w:rPr>
          </w:pPr>
          <w:hyperlink w:anchor="_Toc207903718" w:history="1">
            <w:r w:rsidRPr="00D367FD">
              <w:rPr>
                <w:rStyle w:val="Hyperlink"/>
                <w:rFonts w:ascii="Nunito Sans" w:hAnsi="Nunito Sans"/>
                <w:noProof/>
              </w:rPr>
              <w:t>5.8.</w:t>
            </w:r>
            <w:r>
              <w:rPr>
                <w:rFonts w:eastAsiaTheme="minorEastAsia"/>
                <w:noProof/>
                <w:sz w:val="24"/>
                <w:szCs w:val="24"/>
                <w:lang w:eastAsia="en-GB"/>
              </w:rPr>
              <w:tab/>
            </w:r>
            <w:r w:rsidRPr="00D367FD">
              <w:rPr>
                <w:rStyle w:val="Hyperlink"/>
                <w:rFonts w:ascii="Nunito Sans" w:hAnsi="Nunito Sans"/>
                <w:noProof/>
              </w:rPr>
              <w:t>Expenses</w:t>
            </w:r>
            <w:r>
              <w:rPr>
                <w:noProof/>
                <w:webHidden/>
              </w:rPr>
              <w:tab/>
            </w:r>
            <w:r>
              <w:rPr>
                <w:noProof/>
                <w:webHidden/>
              </w:rPr>
              <w:fldChar w:fldCharType="begin"/>
            </w:r>
            <w:r>
              <w:rPr>
                <w:noProof/>
                <w:webHidden/>
              </w:rPr>
              <w:instrText xml:space="preserve"> PAGEREF _Toc207903718 \h </w:instrText>
            </w:r>
            <w:r>
              <w:rPr>
                <w:noProof/>
                <w:webHidden/>
              </w:rPr>
            </w:r>
            <w:r>
              <w:rPr>
                <w:noProof/>
                <w:webHidden/>
              </w:rPr>
              <w:fldChar w:fldCharType="separate"/>
            </w:r>
            <w:r w:rsidR="003A6048">
              <w:rPr>
                <w:noProof/>
                <w:webHidden/>
              </w:rPr>
              <w:t>- 10 -</w:t>
            </w:r>
            <w:r>
              <w:rPr>
                <w:noProof/>
                <w:webHidden/>
              </w:rPr>
              <w:fldChar w:fldCharType="end"/>
            </w:r>
          </w:hyperlink>
        </w:p>
        <w:p w14:paraId="3C203082" w14:textId="099BC70E" w:rsidR="001B028E" w:rsidRDefault="001B028E">
          <w:pPr>
            <w:pStyle w:val="TOC2"/>
            <w:tabs>
              <w:tab w:val="left" w:pos="960"/>
              <w:tab w:val="right" w:leader="dot" w:pos="9016"/>
            </w:tabs>
            <w:rPr>
              <w:rFonts w:eastAsiaTheme="minorEastAsia"/>
              <w:noProof/>
              <w:sz w:val="24"/>
              <w:szCs w:val="24"/>
              <w:lang w:eastAsia="en-GB"/>
            </w:rPr>
          </w:pPr>
          <w:hyperlink w:anchor="_Toc207903719" w:history="1">
            <w:r w:rsidRPr="00D367FD">
              <w:rPr>
                <w:rStyle w:val="Hyperlink"/>
                <w:rFonts w:ascii="Nunito Sans" w:hAnsi="Nunito Sans"/>
                <w:noProof/>
              </w:rPr>
              <w:t>5.9.</w:t>
            </w:r>
            <w:r>
              <w:rPr>
                <w:rFonts w:eastAsiaTheme="minorEastAsia"/>
                <w:noProof/>
                <w:sz w:val="24"/>
                <w:szCs w:val="24"/>
                <w:lang w:eastAsia="en-GB"/>
              </w:rPr>
              <w:tab/>
            </w:r>
            <w:r w:rsidRPr="00D367FD">
              <w:rPr>
                <w:rStyle w:val="Hyperlink"/>
                <w:rFonts w:ascii="Nunito Sans" w:hAnsi="Nunito Sans"/>
                <w:noProof/>
              </w:rPr>
              <w:t>Lost receipts</w:t>
            </w:r>
            <w:r>
              <w:rPr>
                <w:noProof/>
                <w:webHidden/>
              </w:rPr>
              <w:tab/>
            </w:r>
            <w:r>
              <w:rPr>
                <w:noProof/>
                <w:webHidden/>
              </w:rPr>
              <w:fldChar w:fldCharType="begin"/>
            </w:r>
            <w:r>
              <w:rPr>
                <w:noProof/>
                <w:webHidden/>
              </w:rPr>
              <w:instrText xml:space="preserve"> PAGEREF _Toc207903719 \h </w:instrText>
            </w:r>
            <w:r>
              <w:rPr>
                <w:noProof/>
                <w:webHidden/>
              </w:rPr>
            </w:r>
            <w:r>
              <w:rPr>
                <w:noProof/>
                <w:webHidden/>
              </w:rPr>
              <w:fldChar w:fldCharType="separate"/>
            </w:r>
            <w:r w:rsidR="003A6048">
              <w:rPr>
                <w:noProof/>
                <w:webHidden/>
              </w:rPr>
              <w:t>- 11 -</w:t>
            </w:r>
            <w:r>
              <w:rPr>
                <w:noProof/>
                <w:webHidden/>
              </w:rPr>
              <w:fldChar w:fldCharType="end"/>
            </w:r>
          </w:hyperlink>
        </w:p>
        <w:p w14:paraId="39F1B0FC" w14:textId="25B1BBC2" w:rsidR="001B028E" w:rsidRDefault="001B028E">
          <w:pPr>
            <w:pStyle w:val="TOC2"/>
            <w:tabs>
              <w:tab w:val="left" w:pos="960"/>
              <w:tab w:val="right" w:leader="dot" w:pos="9016"/>
            </w:tabs>
            <w:rPr>
              <w:rFonts w:eastAsiaTheme="minorEastAsia"/>
              <w:noProof/>
              <w:sz w:val="24"/>
              <w:szCs w:val="24"/>
              <w:lang w:eastAsia="en-GB"/>
            </w:rPr>
          </w:pPr>
          <w:hyperlink w:anchor="_Toc207903720" w:history="1">
            <w:r w:rsidRPr="00D367FD">
              <w:rPr>
                <w:rStyle w:val="Hyperlink"/>
                <w:rFonts w:ascii="Nunito Sans" w:hAnsi="Nunito Sans"/>
                <w:noProof/>
              </w:rPr>
              <w:t>5.10.</w:t>
            </w:r>
            <w:r>
              <w:rPr>
                <w:rFonts w:eastAsiaTheme="minorEastAsia"/>
                <w:noProof/>
                <w:sz w:val="24"/>
                <w:szCs w:val="24"/>
                <w:lang w:eastAsia="en-GB"/>
              </w:rPr>
              <w:tab/>
            </w:r>
            <w:r w:rsidRPr="00D367FD">
              <w:rPr>
                <w:rStyle w:val="Hyperlink"/>
                <w:rFonts w:ascii="Nunito Sans" w:hAnsi="Nunito Sans"/>
                <w:noProof/>
              </w:rPr>
              <w:t>Mileage</w:t>
            </w:r>
            <w:r>
              <w:rPr>
                <w:noProof/>
                <w:webHidden/>
              </w:rPr>
              <w:tab/>
            </w:r>
            <w:r>
              <w:rPr>
                <w:noProof/>
                <w:webHidden/>
              </w:rPr>
              <w:fldChar w:fldCharType="begin"/>
            </w:r>
            <w:r>
              <w:rPr>
                <w:noProof/>
                <w:webHidden/>
              </w:rPr>
              <w:instrText xml:space="preserve"> PAGEREF _Toc207903720 \h </w:instrText>
            </w:r>
            <w:r>
              <w:rPr>
                <w:noProof/>
                <w:webHidden/>
              </w:rPr>
            </w:r>
            <w:r>
              <w:rPr>
                <w:noProof/>
                <w:webHidden/>
              </w:rPr>
              <w:fldChar w:fldCharType="separate"/>
            </w:r>
            <w:r w:rsidR="003A6048">
              <w:rPr>
                <w:noProof/>
                <w:webHidden/>
              </w:rPr>
              <w:t>- 11 -</w:t>
            </w:r>
            <w:r>
              <w:rPr>
                <w:noProof/>
                <w:webHidden/>
              </w:rPr>
              <w:fldChar w:fldCharType="end"/>
            </w:r>
          </w:hyperlink>
        </w:p>
        <w:p w14:paraId="081F9183" w14:textId="02815772" w:rsidR="001B028E" w:rsidRDefault="001B028E">
          <w:pPr>
            <w:pStyle w:val="TOC2"/>
            <w:tabs>
              <w:tab w:val="left" w:pos="1200"/>
              <w:tab w:val="right" w:leader="dot" w:pos="9016"/>
            </w:tabs>
            <w:rPr>
              <w:rFonts w:eastAsiaTheme="minorEastAsia"/>
              <w:noProof/>
              <w:sz w:val="24"/>
              <w:szCs w:val="24"/>
              <w:lang w:eastAsia="en-GB"/>
            </w:rPr>
          </w:pPr>
          <w:hyperlink w:anchor="_Toc207903721" w:history="1">
            <w:r w:rsidRPr="00D367FD">
              <w:rPr>
                <w:rStyle w:val="Hyperlink"/>
                <w:rFonts w:ascii="Nunito Sans" w:hAnsi="Nunito Sans"/>
                <w:noProof/>
              </w:rPr>
              <w:t>5.11.</w:t>
            </w:r>
            <w:r>
              <w:rPr>
                <w:rFonts w:eastAsiaTheme="minorEastAsia"/>
                <w:noProof/>
                <w:sz w:val="24"/>
                <w:szCs w:val="24"/>
                <w:lang w:eastAsia="en-GB"/>
              </w:rPr>
              <w:tab/>
            </w:r>
            <w:r w:rsidRPr="00D367FD">
              <w:rPr>
                <w:rStyle w:val="Hyperlink"/>
                <w:rFonts w:ascii="Nunito Sans" w:hAnsi="Nunito Sans"/>
                <w:noProof/>
              </w:rPr>
              <w:t>Advances</w:t>
            </w:r>
            <w:r>
              <w:rPr>
                <w:noProof/>
                <w:webHidden/>
              </w:rPr>
              <w:tab/>
            </w:r>
            <w:r>
              <w:rPr>
                <w:noProof/>
                <w:webHidden/>
              </w:rPr>
              <w:fldChar w:fldCharType="begin"/>
            </w:r>
            <w:r>
              <w:rPr>
                <w:noProof/>
                <w:webHidden/>
              </w:rPr>
              <w:instrText xml:space="preserve"> PAGEREF _Toc207903721 \h </w:instrText>
            </w:r>
            <w:r>
              <w:rPr>
                <w:noProof/>
                <w:webHidden/>
              </w:rPr>
            </w:r>
            <w:r>
              <w:rPr>
                <w:noProof/>
                <w:webHidden/>
              </w:rPr>
              <w:fldChar w:fldCharType="separate"/>
            </w:r>
            <w:r w:rsidR="003A6048">
              <w:rPr>
                <w:noProof/>
                <w:webHidden/>
              </w:rPr>
              <w:t>- 11 -</w:t>
            </w:r>
            <w:r>
              <w:rPr>
                <w:noProof/>
                <w:webHidden/>
              </w:rPr>
              <w:fldChar w:fldCharType="end"/>
            </w:r>
          </w:hyperlink>
        </w:p>
        <w:p w14:paraId="3E1DF986" w14:textId="3C5F6BB0" w:rsidR="001B028E" w:rsidRDefault="001B028E">
          <w:pPr>
            <w:pStyle w:val="TOC2"/>
            <w:tabs>
              <w:tab w:val="left" w:pos="960"/>
              <w:tab w:val="right" w:leader="dot" w:pos="9016"/>
            </w:tabs>
            <w:rPr>
              <w:rFonts w:eastAsiaTheme="minorEastAsia"/>
              <w:noProof/>
              <w:sz w:val="24"/>
              <w:szCs w:val="24"/>
              <w:lang w:eastAsia="en-GB"/>
            </w:rPr>
          </w:pPr>
          <w:hyperlink w:anchor="_Toc207903722" w:history="1">
            <w:r w:rsidRPr="00D367FD">
              <w:rPr>
                <w:rStyle w:val="Hyperlink"/>
                <w:rFonts w:ascii="Nunito Sans" w:hAnsi="Nunito Sans"/>
                <w:noProof/>
              </w:rPr>
              <w:t>5.12.</w:t>
            </w:r>
            <w:r>
              <w:rPr>
                <w:rFonts w:eastAsiaTheme="minorEastAsia"/>
                <w:noProof/>
                <w:sz w:val="24"/>
                <w:szCs w:val="24"/>
                <w:lang w:eastAsia="en-GB"/>
              </w:rPr>
              <w:tab/>
            </w:r>
            <w:r w:rsidRPr="00D367FD">
              <w:rPr>
                <w:rStyle w:val="Hyperlink"/>
                <w:rFonts w:ascii="Nunito Sans" w:hAnsi="Nunito Sans"/>
                <w:noProof/>
              </w:rPr>
              <w:t>Section Accounts</w:t>
            </w:r>
            <w:r>
              <w:rPr>
                <w:noProof/>
                <w:webHidden/>
              </w:rPr>
              <w:tab/>
            </w:r>
            <w:r>
              <w:rPr>
                <w:noProof/>
                <w:webHidden/>
              </w:rPr>
              <w:fldChar w:fldCharType="begin"/>
            </w:r>
            <w:r>
              <w:rPr>
                <w:noProof/>
                <w:webHidden/>
              </w:rPr>
              <w:instrText xml:space="preserve"> PAGEREF _Toc207903722 \h </w:instrText>
            </w:r>
            <w:r>
              <w:rPr>
                <w:noProof/>
                <w:webHidden/>
              </w:rPr>
            </w:r>
            <w:r>
              <w:rPr>
                <w:noProof/>
                <w:webHidden/>
              </w:rPr>
              <w:fldChar w:fldCharType="separate"/>
            </w:r>
            <w:r w:rsidR="003A6048">
              <w:rPr>
                <w:noProof/>
                <w:webHidden/>
              </w:rPr>
              <w:t>- 11 -</w:t>
            </w:r>
            <w:r>
              <w:rPr>
                <w:noProof/>
                <w:webHidden/>
              </w:rPr>
              <w:fldChar w:fldCharType="end"/>
            </w:r>
          </w:hyperlink>
        </w:p>
        <w:p w14:paraId="1EFA6698" w14:textId="76ED316E" w:rsidR="001B028E" w:rsidRDefault="001B028E">
          <w:pPr>
            <w:pStyle w:val="TOC2"/>
            <w:tabs>
              <w:tab w:val="left" w:pos="1200"/>
              <w:tab w:val="right" w:leader="dot" w:pos="9016"/>
            </w:tabs>
            <w:rPr>
              <w:rFonts w:eastAsiaTheme="minorEastAsia"/>
              <w:noProof/>
              <w:sz w:val="24"/>
              <w:szCs w:val="24"/>
              <w:lang w:eastAsia="en-GB"/>
            </w:rPr>
          </w:pPr>
          <w:hyperlink w:anchor="_Toc207903723" w:history="1">
            <w:r w:rsidRPr="00D367FD">
              <w:rPr>
                <w:rStyle w:val="Hyperlink"/>
                <w:rFonts w:ascii="Nunito Sans" w:hAnsi="Nunito Sans"/>
                <w:noProof/>
              </w:rPr>
              <w:t>5.13.</w:t>
            </w:r>
            <w:r>
              <w:rPr>
                <w:rFonts w:eastAsiaTheme="minorEastAsia"/>
                <w:noProof/>
                <w:sz w:val="24"/>
                <w:szCs w:val="24"/>
                <w:lang w:eastAsia="en-GB"/>
              </w:rPr>
              <w:tab/>
            </w:r>
            <w:r w:rsidRPr="00D367FD">
              <w:rPr>
                <w:rStyle w:val="Hyperlink"/>
                <w:rFonts w:ascii="Nunito Sans" w:hAnsi="Nunito Sans"/>
                <w:noProof/>
              </w:rPr>
              <w:t>Additional Activities and Costs</w:t>
            </w:r>
            <w:r>
              <w:rPr>
                <w:noProof/>
                <w:webHidden/>
              </w:rPr>
              <w:tab/>
            </w:r>
            <w:r>
              <w:rPr>
                <w:noProof/>
                <w:webHidden/>
              </w:rPr>
              <w:fldChar w:fldCharType="begin"/>
            </w:r>
            <w:r>
              <w:rPr>
                <w:noProof/>
                <w:webHidden/>
              </w:rPr>
              <w:instrText xml:space="preserve"> PAGEREF _Toc207903723 \h </w:instrText>
            </w:r>
            <w:r>
              <w:rPr>
                <w:noProof/>
                <w:webHidden/>
              </w:rPr>
            </w:r>
            <w:r>
              <w:rPr>
                <w:noProof/>
                <w:webHidden/>
              </w:rPr>
              <w:fldChar w:fldCharType="separate"/>
            </w:r>
            <w:r w:rsidR="003A6048">
              <w:rPr>
                <w:noProof/>
                <w:webHidden/>
              </w:rPr>
              <w:t>- 11 -</w:t>
            </w:r>
            <w:r>
              <w:rPr>
                <w:noProof/>
                <w:webHidden/>
              </w:rPr>
              <w:fldChar w:fldCharType="end"/>
            </w:r>
          </w:hyperlink>
        </w:p>
        <w:p w14:paraId="073E91B1" w14:textId="60912DE7" w:rsidR="001B028E" w:rsidRDefault="001B028E">
          <w:pPr>
            <w:pStyle w:val="TOC2"/>
            <w:tabs>
              <w:tab w:val="left" w:pos="960"/>
              <w:tab w:val="right" w:leader="dot" w:pos="9016"/>
            </w:tabs>
            <w:rPr>
              <w:rFonts w:eastAsiaTheme="minorEastAsia"/>
              <w:noProof/>
              <w:sz w:val="24"/>
              <w:szCs w:val="24"/>
              <w:lang w:eastAsia="en-GB"/>
            </w:rPr>
          </w:pPr>
          <w:hyperlink w:anchor="_Toc207903724" w:history="1">
            <w:r w:rsidRPr="00D367FD">
              <w:rPr>
                <w:rStyle w:val="Hyperlink"/>
                <w:rFonts w:ascii="Nunito Sans" w:hAnsi="Nunito Sans"/>
                <w:noProof/>
              </w:rPr>
              <w:t>5.14.</w:t>
            </w:r>
            <w:r>
              <w:rPr>
                <w:rFonts w:eastAsiaTheme="minorEastAsia"/>
                <w:noProof/>
                <w:sz w:val="24"/>
                <w:szCs w:val="24"/>
                <w:lang w:eastAsia="en-GB"/>
              </w:rPr>
              <w:tab/>
            </w:r>
            <w:r w:rsidRPr="00D367FD">
              <w:rPr>
                <w:rStyle w:val="Hyperlink"/>
                <w:rFonts w:ascii="Nunito Sans" w:hAnsi="Nunito Sans"/>
                <w:noProof/>
              </w:rPr>
              <w:t>Equipment</w:t>
            </w:r>
            <w:r>
              <w:rPr>
                <w:noProof/>
                <w:webHidden/>
              </w:rPr>
              <w:tab/>
            </w:r>
            <w:r>
              <w:rPr>
                <w:noProof/>
                <w:webHidden/>
              </w:rPr>
              <w:fldChar w:fldCharType="begin"/>
            </w:r>
            <w:r>
              <w:rPr>
                <w:noProof/>
                <w:webHidden/>
              </w:rPr>
              <w:instrText xml:space="preserve"> PAGEREF _Toc207903724 \h </w:instrText>
            </w:r>
            <w:r>
              <w:rPr>
                <w:noProof/>
                <w:webHidden/>
              </w:rPr>
            </w:r>
            <w:r>
              <w:rPr>
                <w:noProof/>
                <w:webHidden/>
              </w:rPr>
              <w:fldChar w:fldCharType="separate"/>
            </w:r>
            <w:r w:rsidR="003A6048">
              <w:rPr>
                <w:noProof/>
                <w:webHidden/>
              </w:rPr>
              <w:t>- 12 -</w:t>
            </w:r>
            <w:r>
              <w:rPr>
                <w:noProof/>
                <w:webHidden/>
              </w:rPr>
              <w:fldChar w:fldCharType="end"/>
            </w:r>
          </w:hyperlink>
        </w:p>
        <w:p w14:paraId="0667D6D2" w14:textId="1A9510A9" w:rsidR="001B028E" w:rsidRDefault="001B028E">
          <w:pPr>
            <w:pStyle w:val="TOC1"/>
            <w:tabs>
              <w:tab w:val="left" w:pos="480"/>
              <w:tab w:val="right" w:leader="dot" w:pos="9016"/>
            </w:tabs>
            <w:rPr>
              <w:rFonts w:eastAsiaTheme="minorEastAsia"/>
              <w:noProof/>
              <w:sz w:val="24"/>
              <w:szCs w:val="24"/>
              <w:lang w:eastAsia="en-GB"/>
            </w:rPr>
          </w:pPr>
          <w:hyperlink w:anchor="_Toc207903725" w:history="1">
            <w:r w:rsidRPr="00D367FD">
              <w:rPr>
                <w:rStyle w:val="Hyperlink"/>
                <w:rFonts w:ascii="Nunito Sans" w:hAnsi="Nunito Sans"/>
                <w:noProof/>
              </w:rPr>
              <w:t>6.</w:t>
            </w:r>
            <w:r>
              <w:rPr>
                <w:rFonts w:eastAsiaTheme="minorEastAsia"/>
                <w:noProof/>
                <w:sz w:val="24"/>
                <w:szCs w:val="24"/>
                <w:lang w:eastAsia="en-GB"/>
              </w:rPr>
              <w:tab/>
            </w:r>
            <w:r w:rsidRPr="00D367FD">
              <w:rPr>
                <w:rStyle w:val="Hyperlink"/>
                <w:rFonts w:ascii="Nunito Sans" w:hAnsi="Nunito Sans"/>
                <w:noProof/>
              </w:rPr>
              <w:t>Camps, Activities and Excursions / Other day trips etc.</w:t>
            </w:r>
            <w:r>
              <w:rPr>
                <w:noProof/>
                <w:webHidden/>
              </w:rPr>
              <w:tab/>
            </w:r>
            <w:r>
              <w:rPr>
                <w:noProof/>
                <w:webHidden/>
              </w:rPr>
              <w:fldChar w:fldCharType="begin"/>
            </w:r>
            <w:r>
              <w:rPr>
                <w:noProof/>
                <w:webHidden/>
              </w:rPr>
              <w:instrText xml:space="preserve"> PAGEREF _Toc207903725 \h </w:instrText>
            </w:r>
            <w:r>
              <w:rPr>
                <w:noProof/>
                <w:webHidden/>
              </w:rPr>
            </w:r>
            <w:r>
              <w:rPr>
                <w:noProof/>
                <w:webHidden/>
              </w:rPr>
              <w:fldChar w:fldCharType="separate"/>
            </w:r>
            <w:r w:rsidR="003A6048">
              <w:rPr>
                <w:noProof/>
                <w:webHidden/>
              </w:rPr>
              <w:t>- 13 -</w:t>
            </w:r>
            <w:r>
              <w:rPr>
                <w:noProof/>
                <w:webHidden/>
              </w:rPr>
              <w:fldChar w:fldCharType="end"/>
            </w:r>
          </w:hyperlink>
        </w:p>
        <w:p w14:paraId="5EC2D0C9" w14:textId="58A8ED83" w:rsidR="002D7691" w:rsidRPr="00804FA8" w:rsidRDefault="00135EE6">
          <w:pPr>
            <w:rPr>
              <w:b/>
              <w:bCs/>
              <w:noProof/>
            </w:rPr>
          </w:pPr>
          <w:r>
            <w:rPr>
              <w:b/>
              <w:bCs/>
              <w:noProof/>
            </w:rPr>
            <w:fldChar w:fldCharType="end"/>
          </w:r>
        </w:p>
      </w:sdtContent>
    </w:sdt>
    <w:p w14:paraId="356BC097" w14:textId="41C6A1FE" w:rsidR="00521781" w:rsidRPr="003A5B28" w:rsidRDefault="00521781" w:rsidP="00D33BB1">
      <w:pPr>
        <w:pStyle w:val="ListParagraph"/>
        <w:numPr>
          <w:ilvl w:val="0"/>
          <w:numId w:val="5"/>
        </w:numPr>
        <w:outlineLvl w:val="0"/>
        <w:rPr>
          <w:rFonts w:ascii="Nunito Sans" w:hAnsi="Nunito Sans"/>
        </w:rPr>
      </w:pPr>
      <w:bookmarkStart w:id="22" w:name="_Toc207903696"/>
      <w:r w:rsidRPr="003A5B28">
        <w:rPr>
          <w:rFonts w:ascii="Nunito Sans" w:hAnsi="Nunito Sans"/>
        </w:rPr>
        <w:lastRenderedPageBreak/>
        <w:t>Document Annexes</w:t>
      </w:r>
      <w:bookmarkEnd w:id="22"/>
      <w:r w:rsidRPr="003A5B28">
        <w:rPr>
          <w:rFonts w:ascii="Nunito Sans" w:hAnsi="Nunito Sans"/>
        </w:rPr>
        <w:t xml:space="preserve"> </w:t>
      </w:r>
    </w:p>
    <w:p w14:paraId="4B8CBACC" w14:textId="4135922B" w:rsidR="00521781" w:rsidRDefault="00521781">
      <w:pPr>
        <w:rPr>
          <w:rFonts w:ascii="Nunito Sans" w:hAnsi="Nunito Sans"/>
        </w:rPr>
      </w:pPr>
      <w:r>
        <w:rPr>
          <w:rFonts w:ascii="Nunito Sans" w:hAnsi="Nunito Sans"/>
        </w:rPr>
        <w:t>(These will be held as separate document</w:t>
      </w:r>
      <w:r w:rsidR="00F21F26">
        <w:rPr>
          <w:rFonts w:ascii="Nunito Sans" w:hAnsi="Nunito Sans"/>
        </w:rPr>
        <w:t xml:space="preserve"> templates</w:t>
      </w:r>
      <w:r>
        <w:rPr>
          <w:rFonts w:ascii="Nunito Sans" w:hAnsi="Nunito Sans"/>
        </w:rPr>
        <w:t xml:space="preserve"> in the same </w:t>
      </w:r>
      <w:r w:rsidR="00F21F26">
        <w:rPr>
          <w:rFonts w:ascii="Nunito Sans" w:hAnsi="Nunito Sans"/>
        </w:rPr>
        <w:t xml:space="preserve">“Finance Policy” </w:t>
      </w:r>
      <w:r>
        <w:rPr>
          <w:rFonts w:ascii="Nunito Sans" w:hAnsi="Nunito Sans"/>
        </w:rPr>
        <w:t xml:space="preserve">SharePoint </w:t>
      </w:r>
      <w:r w:rsidR="00F21F26">
        <w:rPr>
          <w:rFonts w:ascii="Nunito Sans" w:hAnsi="Nunito Sans"/>
        </w:rPr>
        <w:t>f</w:t>
      </w:r>
      <w:r>
        <w:rPr>
          <w:rFonts w:ascii="Nunito Sans" w:hAnsi="Nunito Sans"/>
        </w:rPr>
        <w:t>older for ease of update and administration)</w:t>
      </w:r>
    </w:p>
    <w:tbl>
      <w:tblPr>
        <w:tblStyle w:val="TableGrid"/>
        <w:tblW w:w="0" w:type="auto"/>
        <w:tblLook w:val="04A0" w:firstRow="1" w:lastRow="0" w:firstColumn="1" w:lastColumn="0" w:noHBand="0" w:noVBand="1"/>
      </w:tblPr>
      <w:tblGrid>
        <w:gridCol w:w="1155"/>
        <w:gridCol w:w="7861"/>
      </w:tblGrid>
      <w:tr w:rsidR="00521781" w14:paraId="26EF25FD" w14:textId="77777777" w:rsidTr="34EF4687">
        <w:tc>
          <w:tcPr>
            <w:tcW w:w="1155" w:type="dxa"/>
          </w:tcPr>
          <w:p w14:paraId="428E6A94" w14:textId="1FD980B0" w:rsidR="00521781" w:rsidRDefault="00521781" w:rsidP="00521781">
            <w:pPr>
              <w:jc w:val="center"/>
              <w:rPr>
                <w:rFonts w:ascii="Nunito Sans" w:hAnsi="Nunito Sans"/>
              </w:rPr>
            </w:pPr>
            <w:r>
              <w:rPr>
                <w:rFonts w:ascii="Nunito Sans" w:hAnsi="Nunito Sans"/>
              </w:rPr>
              <w:t>A</w:t>
            </w:r>
          </w:p>
        </w:tc>
        <w:tc>
          <w:tcPr>
            <w:tcW w:w="7861" w:type="dxa"/>
          </w:tcPr>
          <w:p w14:paraId="6C9B8FF9" w14:textId="2B7ABA67" w:rsidR="00521781" w:rsidRDefault="00521781">
            <w:pPr>
              <w:rPr>
                <w:rFonts w:ascii="Nunito Sans" w:hAnsi="Nunito Sans"/>
              </w:rPr>
            </w:pPr>
            <w:r>
              <w:rPr>
                <w:rFonts w:ascii="Nunito Sans" w:hAnsi="Nunito Sans"/>
              </w:rPr>
              <w:t>Group Subscription form</w:t>
            </w:r>
          </w:p>
        </w:tc>
      </w:tr>
      <w:tr w:rsidR="00521781" w14:paraId="0A3AEF80" w14:textId="77777777" w:rsidTr="34EF4687">
        <w:tc>
          <w:tcPr>
            <w:tcW w:w="1155" w:type="dxa"/>
          </w:tcPr>
          <w:p w14:paraId="3F912F5B" w14:textId="61F6D68E" w:rsidR="00521781" w:rsidRDefault="00521781" w:rsidP="00521781">
            <w:pPr>
              <w:jc w:val="center"/>
              <w:rPr>
                <w:rFonts w:ascii="Nunito Sans" w:hAnsi="Nunito Sans"/>
              </w:rPr>
            </w:pPr>
            <w:r>
              <w:rPr>
                <w:rFonts w:ascii="Nunito Sans" w:hAnsi="Nunito Sans"/>
              </w:rPr>
              <w:t>B</w:t>
            </w:r>
          </w:p>
        </w:tc>
        <w:tc>
          <w:tcPr>
            <w:tcW w:w="7861" w:type="dxa"/>
          </w:tcPr>
          <w:p w14:paraId="3FD284BC" w14:textId="265C29AC" w:rsidR="00521781" w:rsidRDefault="00521781">
            <w:pPr>
              <w:rPr>
                <w:rFonts w:ascii="Nunito Sans" w:hAnsi="Nunito Sans"/>
              </w:rPr>
            </w:pPr>
            <w:r>
              <w:rPr>
                <w:rFonts w:ascii="Nunito Sans" w:hAnsi="Nunito Sans"/>
              </w:rPr>
              <w:t>Group Gift Aid form</w:t>
            </w:r>
          </w:p>
        </w:tc>
      </w:tr>
      <w:tr w:rsidR="00521781" w14:paraId="1743F97E" w14:textId="77777777" w:rsidTr="34EF4687">
        <w:tc>
          <w:tcPr>
            <w:tcW w:w="1155" w:type="dxa"/>
          </w:tcPr>
          <w:p w14:paraId="1202B4C1" w14:textId="38B7640F" w:rsidR="00521781" w:rsidRDefault="00521781" w:rsidP="00521781">
            <w:pPr>
              <w:jc w:val="center"/>
              <w:rPr>
                <w:rFonts w:ascii="Nunito Sans" w:hAnsi="Nunito Sans"/>
              </w:rPr>
            </w:pPr>
            <w:r>
              <w:rPr>
                <w:rFonts w:ascii="Nunito Sans" w:hAnsi="Nunito Sans"/>
              </w:rPr>
              <w:t>C</w:t>
            </w:r>
          </w:p>
        </w:tc>
        <w:tc>
          <w:tcPr>
            <w:tcW w:w="7861" w:type="dxa"/>
          </w:tcPr>
          <w:p w14:paraId="0CDD0CE2" w14:textId="4B5F4843" w:rsidR="00521781" w:rsidRDefault="00A959C5">
            <w:pPr>
              <w:rPr>
                <w:rFonts w:ascii="Nunito Sans" w:hAnsi="Nunito Sans"/>
              </w:rPr>
            </w:pPr>
            <w:r>
              <w:rPr>
                <w:rFonts w:ascii="Nunito Sans" w:hAnsi="Nunito Sans"/>
              </w:rPr>
              <w:t>Income and Expenses Form</w:t>
            </w:r>
          </w:p>
        </w:tc>
      </w:tr>
      <w:tr w:rsidR="00521781" w14:paraId="7244D454" w14:textId="77777777" w:rsidTr="34EF4687">
        <w:tc>
          <w:tcPr>
            <w:tcW w:w="1155" w:type="dxa"/>
          </w:tcPr>
          <w:p w14:paraId="6DC59432" w14:textId="31BD7612" w:rsidR="00521781" w:rsidRDefault="5C568D1E" w:rsidP="00521781">
            <w:pPr>
              <w:jc w:val="center"/>
              <w:rPr>
                <w:rFonts w:ascii="Nunito Sans" w:hAnsi="Nunito Sans"/>
              </w:rPr>
            </w:pPr>
            <w:r w:rsidRPr="34EF4687">
              <w:rPr>
                <w:rFonts w:ascii="Nunito Sans" w:hAnsi="Nunito Sans"/>
              </w:rPr>
              <w:t>D</w:t>
            </w:r>
          </w:p>
        </w:tc>
        <w:tc>
          <w:tcPr>
            <w:tcW w:w="7861" w:type="dxa"/>
          </w:tcPr>
          <w:p w14:paraId="4FD32525" w14:textId="5A2FC08E" w:rsidR="00521781" w:rsidRDefault="00521781">
            <w:pPr>
              <w:rPr>
                <w:rFonts w:ascii="Nunito Sans" w:hAnsi="Nunito Sans"/>
              </w:rPr>
            </w:pPr>
            <w:r>
              <w:rPr>
                <w:rFonts w:ascii="Nunito Sans" w:hAnsi="Nunito Sans"/>
              </w:rPr>
              <w:t>Activity/Camp Indicative Budget</w:t>
            </w:r>
            <w:r w:rsidR="00E8782D">
              <w:rPr>
                <w:rFonts w:ascii="Nunito Sans" w:hAnsi="Nunito Sans"/>
              </w:rPr>
              <w:t xml:space="preserve"> (blank – draft template)</w:t>
            </w:r>
          </w:p>
        </w:tc>
      </w:tr>
      <w:tr w:rsidR="00521781" w14:paraId="527FD08B" w14:textId="77777777" w:rsidTr="34EF4687">
        <w:tc>
          <w:tcPr>
            <w:tcW w:w="1155" w:type="dxa"/>
          </w:tcPr>
          <w:p w14:paraId="1D68580A" w14:textId="57CBB369" w:rsidR="00521781" w:rsidRDefault="48B84727" w:rsidP="00521781">
            <w:pPr>
              <w:jc w:val="center"/>
              <w:rPr>
                <w:rFonts w:ascii="Nunito Sans" w:hAnsi="Nunito Sans"/>
              </w:rPr>
            </w:pPr>
            <w:r w:rsidRPr="34EF4687">
              <w:rPr>
                <w:rFonts w:ascii="Nunito Sans" w:hAnsi="Nunito Sans"/>
              </w:rPr>
              <w:t>E</w:t>
            </w:r>
          </w:p>
        </w:tc>
        <w:tc>
          <w:tcPr>
            <w:tcW w:w="7861" w:type="dxa"/>
          </w:tcPr>
          <w:p w14:paraId="470629D6" w14:textId="4B3F5CDE" w:rsidR="00521781" w:rsidRDefault="00E8782D">
            <w:pPr>
              <w:rPr>
                <w:rFonts w:ascii="Nunito Sans" w:hAnsi="Nunito Sans"/>
              </w:rPr>
            </w:pPr>
            <w:r>
              <w:rPr>
                <w:rFonts w:ascii="Nunito Sans" w:hAnsi="Nunito Sans"/>
              </w:rPr>
              <w:t>Annual Budget form (blank – draft template)</w:t>
            </w:r>
          </w:p>
        </w:tc>
      </w:tr>
    </w:tbl>
    <w:p w14:paraId="1F03872E" w14:textId="6E5A01BA" w:rsidR="00521781" w:rsidRDefault="00521781">
      <w:pPr>
        <w:rPr>
          <w:rFonts w:ascii="Nunito Sans" w:hAnsi="Nunito Sans"/>
        </w:rPr>
      </w:pPr>
    </w:p>
    <w:p w14:paraId="0039FF3A" w14:textId="12C9F19F" w:rsidR="000E283D" w:rsidRPr="003A5B28" w:rsidRDefault="00EF35ED" w:rsidP="00D33BB1">
      <w:pPr>
        <w:pStyle w:val="ListParagraph"/>
        <w:numPr>
          <w:ilvl w:val="0"/>
          <w:numId w:val="5"/>
        </w:numPr>
        <w:outlineLvl w:val="0"/>
        <w:rPr>
          <w:rFonts w:ascii="Nunito Sans" w:hAnsi="Nunito Sans"/>
        </w:rPr>
      </w:pPr>
      <w:bookmarkStart w:id="23" w:name="_Toc207903697"/>
      <w:r>
        <w:rPr>
          <w:rFonts w:ascii="Nunito Sans" w:hAnsi="Nunito Sans"/>
        </w:rPr>
        <w:t>Policy Governance</w:t>
      </w:r>
      <w:bookmarkEnd w:id="23"/>
    </w:p>
    <w:p w14:paraId="5F7FAC8A" w14:textId="77777777" w:rsidR="000E283D" w:rsidRPr="00454326" w:rsidRDefault="000E283D" w:rsidP="000E283D">
      <w:pPr>
        <w:rPr>
          <w:rFonts w:ascii="Nunito Sans" w:hAnsi="Nunito Sans"/>
        </w:rPr>
      </w:pPr>
      <w:r w:rsidRPr="00454326">
        <w:rPr>
          <w:rFonts w:ascii="Nunito Sans" w:hAnsi="Nunito Sans"/>
        </w:rPr>
        <w:t xml:space="preserve">This policy document is produced to set out the standards by which the finances of the Warminster Scout Group (www.warminsterscoutgroup.co.uk) and any individual Section accounts for Beavers, Cubs, Scouts, and Explorers are to be managed. </w:t>
      </w:r>
    </w:p>
    <w:p w14:paraId="02FA49BE" w14:textId="77777777" w:rsidR="000E283D" w:rsidRPr="00454326" w:rsidRDefault="000E283D" w:rsidP="000E283D">
      <w:pPr>
        <w:rPr>
          <w:rFonts w:ascii="Nunito Sans" w:hAnsi="Nunito Sans"/>
        </w:rPr>
      </w:pPr>
      <w:r w:rsidRPr="00454326">
        <w:rPr>
          <w:rFonts w:ascii="Nunito Sans" w:hAnsi="Nunito Sans"/>
        </w:rPr>
        <w:t xml:space="preserve">It contains information that is useful to parents / carers as well as leaders of the Sections / Group. </w:t>
      </w:r>
    </w:p>
    <w:p w14:paraId="2C331F99" w14:textId="3D9A51F7" w:rsidR="000E283D" w:rsidRPr="00454326" w:rsidRDefault="000E283D" w:rsidP="000E283D">
      <w:pPr>
        <w:rPr>
          <w:rFonts w:ascii="Nunito Sans" w:hAnsi="Nunito Sans"/>
        </w:rPr>
      </w:pPr>
      <w:r w:rsidRPr="73665636">
        <w:rPr>
          <w:rFonts w:ascii="Nunito Sans" w:hAnsi="Nunito Sans"/>
        </w:rPr>
        <w:t xml:space="preserve">This policy takes effect from 1st </w:t>
      </w:r>
      <w:r w:rsidR="22A5D9F3" w:rsidRPr="73665636">
        <w:rPr>
          <w:rFonts w:ascii="Nunito Sans" w:hAnsi="Nunito Sans"/>
        </w:rPr>
        <w:t>January 2026</w:t>
      </w:r>
      <w:r w:rsidRPr="73665636">
        <w:rPr>
          <w:rFonts w:ascii="Nunito Sans" w:hAnsi="Nunito Sans"/>
        </w:rPr>
        <w:t xml:space="preserve"> until such time as it is </w:t>
      </w:r>
      <w:r w:rsidR="00454326" w:rsidRPr="73665636">
        <w:rPr>
          <w:rFonts w:ascii="Nunito Sans" w:hAnsi="Nunito Sans"/>
        </w:rPr>
        <w:t>superseded</w:t>
      </w:r>
      <w:r w:rsidRPr="73665636">
        <w:rPr>
          <w:rFonts w:ascii="Nunito Sans" w:hAnsi="Nunito Sans"/>
        </w:rPr>
        <w:t>.</w:t>
      </w:r>
    </w:p>
    <w:p w14:paraId="55B310B0" w14:textId="14355AA8" w:rsidR="000E283D" w:rsidRPr="00454326" w:rsidRDefault="000E283D" w:rsidP="000E283D">
      <w:pPr>
        <w:rPr>
          <w:rFonts w:ascii="Nunito Sans" w:hAnsi="Nunito Sans"/>
        </w:rPr>
      </w:pPr>
      <w:r w:rsidRPr="73665636">
        <w:rPr>
          <w:rFonts w:ascii="Nunito Sans" w:hAnsi="Nunito Sans"/>
        </w:rPr>
        <w:t xml:space="preserve">This policy is reviewed annually and has been agreed via email </w:t>
      </w:r>
      <w:r w:rsidR="00B14EDD" w:rsidRPr="73665636">
        <w:rPr>
          <w:rFonts w:ascii="Nunito Sans" w:hAnsi="Nunito Sans"/>
        </w:rPr>
        <w:t xml:space="preserve">(to the Group Secretary) </w:t>
      </w:r>
      <w:r w:rsidRPr="73665636">
        <w:rPr>
          <w:rFonts w:ascii="Nunito Sans" w:hAnsi="Nunito Sans"/>
        </w:rPr>
        <w:t xml:space="preserve">vote of the </w:t>
      </w:r>
      <w:r w:rsidR="0B13EF32" w:rsidRPr="73665636">
        <w:rPr>
          <w:rFonts w:ascii="Nunito Sans" w:hAnsi="Nunito Sans"/>
        </w:rPr>
        <w:t>Trustee Board</w:t>
      </w:r>
      <w:r w:rsidRPr="73665636">
        <w:rPr>
          <w:rFonts w:ascii="Nunito Sans" w:hAnsi="Nunito Sans"/>
        </w:rPr>
        <w:t>.</w:t>
      </w:r>
    </w:p>
    <w:p w14:paraId="0029773E" w14:textId="4C2A0317" w:rsidR="006B5FD7" w:rsidRPr="00454326" w:rsidRDefault="000E283D" w:rsidP="000E283D">
      <w:pPr>
        <w:rPr>
          <w:rFonts w:ascii="Nunito Sans" w:hAnsi="Nunito Sans"/>
        </w:rPr>
      </w:pPr>
      <w:r w:rsidRPr="00454326">
        <w:rPr>
          <w:rFonts w:ascii="Nunito Sans" w:hAnsi="Nunito Sans"/>
        </w:rPr>
        <w:t xml:space="preserve">Once approved, it is then notified to the Group Trustee Board at the next </w:t>
      </w:r>
      <w:proofErr w:type="spellStart"/>
      <w:r w:rsidR="00454326">
        <w:rPr>
          <w:rFonts w:ascii="Nunito Sans" w:hAnsi="Nunito Sans"/>
        </w:rPr>
        <w:t>TB</w:t>
      </w:r>
      <w:r w:rsidRPr="00454326">
        <w:rPr>
          <w:rFonts w:ascii="Nunito Sans" w:hAnsi="Nunito Sans"/>
        </w:rPr>
        <w:t>CM</w:t>
      </w:r>
      <w:proofErr w:type="spellEnd"/>
      <w:r w:rsidRPr="00454326">
        <w:rPr>
          <w:rFonts w:ascii="Nunito Sans" w:hAnsi="Nunito Sans"/>
        </w:rPr>
        <w:t xml:space="preserve"> (Trustee Board Committee Meeting), whilst also being uploaded to the </w:t>
      </w:r>
      <w:r w:rsidR="00454326">
        <w:rPr>
          <w:rFonts w:ascii="Nunito Sans" w:hAnsi="Nunito Sans"/>
        </w:rPr>
        <w:t xml:space="preserve">Group SharePoint and Group </w:t>
      </w:r>
      <w:r w:rsidRPr="00454326">
        <w:rPr>
          <w:rFonts w:ascii="Nunito Sans" w:hAnsi="Nunito Sans"/>
        </w:rPr>
        <w:t>website.</w:t>
      </w:r>
    </w:p>
    <w:p w14:paraId="455A54F6" w14:textId="357A29E6" w:rsidR="000E283D" w:rsidRPr="00454326" w:rsidRDefault="000E283D">
      <w:pPr>
        <w:rPr>
          <w:rFonts w:ascii="Nunito Sans" w:hAnsi="Nunito Sans"/>
        </w:rPr>
      </w:pPr>
      <w:r w:rsidRPr="00454326">
        <w:rPr>
          <w:rFonts w:ascii="Nunito Sans" w:hAnsi="Nunito Sans"/>
        </w:rPr>
        <w:br w:type="page"/>
      </w:r>
    </w:p>
    <w:p w14:paraId="6843C017" w14:textId="22B74E34" w:rsidR="000E283D" w:rsidRDefault="000E283D" w:rsidP="00D33BB1">
      <w:pPr>
        <w:pStyle w:val="ListParagraph"/>
        <w:numPr>
          <w:ilvl w:val="0"/>
          <w:numId w:val="5"/>
        </w:numPr>
        <w:outlineLvl w:val="0"/>
        <w:rPr>
          <w:rFonts w:ascii="Nunito Sans" w:hAnsi="Nunito Sans"/>
        </w:rPr>
      </w:pPr>
      <w:bookmarkStart w:id="24" w:name="_Toc207903698"/>
      <w:r w:rsidRPr="00454326">
        <w:rPr>
          <w:rFonts w:ascii="Nunito Sans" w:hAnsi="Nunito Sans"/>
        </w:rPr>
        <w:lastRenderedPageBreak/>
        <w:t>General Information</w:t>
      </w:r>
      <w:bookmarkEnd w:id="24"/>
    </w:p>
    <w:p w14:paraId="69C727AD" w14:textId="77777777" w:rsidR="00ED6827" w:rsidRPr="00454326" w:rsidRDefault="00ED6827" w:rsidP="00ED6827">
      <w:pPr>
        <w:pStyle w:val="ListParagraph"/>
        <w:ind w:left="360"/>
        <w:rPr>
          <w:rFonts w:ascii="Nunito Sans" w:hAnsi="Nunito Sans"/>
        </w:rPr>
      </w:pPr>
    </w:p>
    <w:p w14:paraId="4FD6F6D9" w14:textId="2827A338" w:rsidR="000E283D" w:rsidRDefault="000E283D" w:rsidP="73665636">
      <w:pPr>
        <w:pStyle w:val="ListParagraph"/>
        <w:numPr>
          <w:ilvl w:val="1"/>
          <w:numId w:val="5"/>
        </w:numPr>
        <w:outlineLvl w:val="1"/>
        <w:rPr>
          <w:rFonts w:ascii="Nunito Sans" w:hAnsi="Nunito Sans"/>
        </w:rPr>
      </w:pPr>
      <w:bookmarkStart w:id="25" w:name="_Toc207903699"/>
      <w:r w:rsidRPr="73665636">
        <w:rPr>
          <w:rFonts w:ascii="Nunito Sans" w:hAnsi="Nunito Sans"/>
        </w:rPr>
        <w:t>Budget and</w:t>
      </w:r>
      <w:r w:rsidR="5495C65C" w:rsidRPr="73665636">
        <w:rPr>
          <w:rFonts w:ascii="Nunito Sans" w:hAnsi="Nunito Sans"/>
        </w:rPr>
        <w:t xml:space="preserve"> </w:t>
      </w:r>
      <w:bookmarkEnd w:id="25"/>
      <w:r w:rsidR="5495C65C" w:rsidRPr="73665636">
        <w:rPr>
          <w:rFonts w:ascii="Nunito Sans" w:hAnsi="Nunito Sans"/>
        </w:rPr>
        <w:t>Trustee Board</w:t>
      </w:r>
    </w:p>
    <w:p w14:paraId="3C83B12B" w14:textId="6C9D99F9" w:rsidR="000E283D" w:rsidRPr="00454326" w:rsidRDefault="000E283D" w:rsidP="000E283D">
      <w:pPr>
        <w:rPr>
          <w:rFonts w:ascii="Nunito Sans" w:hAnsi="Nunito Sans"/>
        </w:rPr>
      </w:pPr>
      <w:r w:rsidRPr="73665636">
        <w:rPr>
          <w:rFonts w:ascii="Nunito Sans" w:hAnsi="Nunito Sans"/>
        </w:rPr>
        <w:t xml:space="preserve">The Warminster Scout Group </w:t>
      </w:r>
      <w:r w:rsidR="41E0012E" w:rsidRPr="73665636">
        <w:rPr>
          <w:rFonts w:ascii="Nunito Sans" w:hAnsi="Nunito Sans"/>
        </w:rPr>
        <w:t>Trustee Board</w:t>
      </w:r>
      <w:r w:rsidRPr="73665636">
        <w:rPr>
          <w:rFonts w:ascii="Nunito Sans" w:hAnsi="Nunito Sans"/>
        </w:rPr>
        <w:t xml:space="preserve"> that is charged with the task of creating and approving the Annual Group budget</w:t>
      </w:r>
      <w:r w:rsidR="1B79FDB7" w:rsidRPr="73665636">
        <w:rPr>
          <w:rFonts w:ascii="Nunito Sans" w:hAnsi="Nunito Sans"/>
        </w:rPr>
        <w:t>.</w:t>
      </w:r>
      <w:r w:rsidRPr="73665636">
        <w:rPr>
          <w:rFonts w:ascii="Nunito Sans" w:hAnsi="Nunito Sans"/>
        </w:rPr>
        <w:t xml:space="preserve"> Ideally this ratification is obtained at the last Group Trustee Board meeting prior to the </w:t>
      </w:r>
      <w:r w:rsidR="00454326" w:rsidRPr="73665636">
        <w:rPr>
          <w:rFonts w:ascii="Nunito Sans" w:hAnsi="Nunito Sans"/>
        </w:rPr>
        <w:t xml:space="preserve">start of the subsequent financial year (April to April) and the </w:t>
      </w:r>
      <w:proofErr w:type="spellStart"/>
      <w:r w:rsidR="00454326" w:rsidRPr="73665636">
        <w:rPr>
          <w:rFonts w:ascii="Nunito Sans" w:hAnsi="Nunito Sans"/>
        </w:rPr>
        <w:t>Groups</w:t>
      </w:r>
      <w:proofErr w:type="spellEnd"/>
      <w:r w:rsidR="00454326" w:rsidRPr="73665636">
        <w:rPr>
          <w:rFonts w:ascii="Nunito Sans" w:hAnsi="Nunito Sans"/>
        </w:rPr>
        <w:t xml:space="preserve"> </w:t>
      </w:r>
      <w:r w:rsidRPr="73665636">
        <w:rPr>
          <w:rFonts w:ascii="Nunito Sans" w:hAnsi="Nunito Sans"/>
        </w:rPr>
        <w:t>Annual General Meeting (AGM).</w:t>
      </w:r>
    </w:p>
    <w:p w14:paraId="1ABA5404" w14:textId="404B38D7" w:rsidR="000E283D" w:rsidRPr="00454326" w:rsidRDefault="000E283D" w:rsidP="000E283D">
      <w:pPr>
        <w:rPr>
          <w:rFonts w:ascii="Nunito Sans" w:hAnsi="Nunito Sans"/>
        </w:rPr>
      </w:pPr>
      <w:r w:rsidRPr="73665636">
        <w:rPr>
          <w:rFonts w:ascii="Nunito Sans" w:hAnsi="Nunito Sans"/>
        </w:rPr>
        <w:t xml:space="preserve">The </w:t>
      </w:r>
      <w:r w:rsidR="3FF2C75E" w:rsidRPr="73665636">
        <w:rPr>
          <w:rFonts w:ascii="Nunito Sans" w:hAnsi="Nunito Sans"/>
        </w:rPr>
        <w:t>Board also</w:t>
      </w:r>
      <w:r w:rsidRPr="73665636">
        <w:rPr>
          <w:rFonts w:ascii="Nunito Sans" w:hAnsi="Nunito Sans"/>
        </w:rPr>
        <w:t xml:space="preserve"> monitors the finances of the Sections and Group, re</w:t>
      </w:r>
      <w:r w:rsidR="6D8EA926" w:rsidRPr="73665636">
        <w:rPr>
          <w:rFonts w:ascii="Nunito Sans" w:hAnsi="Nunito Sans"/>
        </w:rPr>
        <w:t xml:space="preserve">views and approves a </w:t>
      </w:r>
      <w:r w:rsidRPr="73665636">
        <w:rPr>
          <w:rFonts w:ascii="Nunito Sans" w:hAnsi="Nunito Sans"/>
        </w:rPr>
        <w:t>Group budget for future years including subscription increases, manages Gift-Aid and oversees the end of year accounts process (whereby end of year accounts for Group are produced, scrutineered / audited, signed off, submitted to District).</w:t>
      </w:r>
    </w:p>
    <w:p w14:paraId="236A0D99" w14:textId="23164BF7" w:rsidR="000E283D" w:rsidRPr="003A5B28" w:rsidRDefault="000E283D" w:rsidP="00D33BB1">
      <w:pPr>
        <w:pStyle w:val="ListParagraph"/>
        <w:numPr>
          <w:ilvl w:val="1"/>
          <w:numId w:val="5"/>
        </w:numPr>
        <w:outlineLvl w:val="1"/>
        <w:rPr>
          <w:rFonts w:ascii="Nunito Sans" w:hAnsi="Nunito Sans"/>
        </w:rPr>
      </w:pPr>
      <w:bookmarkStart w:id="26" w:name="_Toc207903700"/>
      <w:r w:rsidRPr="003A5B28">
        <w:rPr>
          <w:rFonts w:ascii="Nunito Sans" w:hAnsi="Nunito Sans"/>
        </w:rPr>
        <w:t>Group Treasurer</w:t>
      </w:r>
      <w:bookmarkEnd w:id="26"/>
    </w:p>
    <w:p w14:paraId="12640DD8" w14:textId="5E5FDE44" w:rsidR="000E283D" w:rsidRPr="00454326" w:rsidRDefault="000E283D" w:rsidP="000E283D">
      <w:pPr>
        <w:rPr>
          <w:rFonts w:ascii="Nunito Sans" w:hAnsi="Nunito Sans"/>
        </w:rPr>
      </w:pPr>
      <w:r w:rsidRPr="00454326">
        <w:rPr>
          <w:rFonts w:ascii="Nunito Sans" w:hAnsi="Nunito Sans"/>
        </w:rPr>
        <w:t xml:space="preserve">The Group Treasurer is responsible for the </w:t>
      </w:r>
      <w:r w:rsidR="0075781B" w:rsidRPr="00454326">
        <w:rPr>
          <w:rFonts w:ascii="Nunito Sans" w:hAnsi="Nunito Sans"/>
        </w:rPr>
        <w:t>day-to-day</w:t>
      </w:r>
      <w:r w:rsidRPr="00454326">
        <w:rPr>
          <w:rFonts w:ascii="Nunito Sans" w:hAnsi="Nunito Sans"/>
        </w:rPr>
        <w:t xml:space="preserve"> management and recording of transactions for the Warminster Group accounts (including any suspense accounts), along with payment of invoices and expenses. The Group Treasurer is also responsible for the production of the Group budget which is set before the Budget and Finance Sub-committee, along with the Year End accounts for the Warminster Scout Group. </w:t>
      </w:r>
    </w:p>
    <w:p w14:paraId="54500658" w14:textId="7E48AC94" w:rsidR="000E283D" w:rsidRPr="00ED6827" w:rsidRDefault="000E283D" w:rsidP="00D33BB1">
      <w:pPr>
        <w:pStyle w:val="ListParagraph"/>
        <w:numPr>
          <w:ilvl w:val="1"/>
          <w:numId w:val="5"/>
        </w:numPr>
        <w:outlineLvl w:val="1"/>
        <w:rPr>
          <w:rFonts w:ascii="Nunito Sans" w:hAnsi="Nunito Sans"/>
        </w:rPr>
      </w:pPr>
      <w:bookmarkStart w:id="27" w:name="_Toc207903701"/>
      <w:r w:rsidRPr="00ED6827">
        <w:rPr>
          <w:rFonts w:ascii="Nunito Sans" w:hAnsi="Nunito Sans"/>
        </w:rPr>
        <w:t>Bank Account</w:t>
      </w:r>
      <w:bookmarkEnd w:id="27"/>
    </w:p>
    <w:p w14:paraId="13F47DF5" w14:textId="6EEB862F" w:rsidR="000E283D" w:rsidRPr="00454326" w:rsidRDefault="000E283D" w:rsidP="000E283D">
      <w:pPr>
        <w:rPr>
          <w:rFonts w:ascii="Nunito Sans" w:hAnsi="Nunito Sans"/>
        </w:rPr>
      </w:pPr>
      <w:r w:rsidRPr="00454326">
        <w:rPr>
          <w:rFonts w:ascii="Nunito Sans" w:hAnsi="Nunito Sans"/>
        </w:rPr>
        <w:t xml:space="preserve">The Warminster Scout Group operates a current account and a savings account currently with Lloyds on behalf of all the sections within the Group. Bank fees are presently not incurred for </w:t>
      </w:r>
      <w:r w:rsidR="009B05C5" w:rsidRPr="00454326">
        <w:rPr>
          <w:rFonts w:ascii="Nunito Sans" w:hAnsi="Nunito Sans"/>
        </w:rPr>
        <w:t>day-to-day</w:t>
      </w:r>
      <w:r w:rsidRPr="00454326">
        <w:rPr>
          <w:rFonts w:ascii="Nunito Sans" w:hAnsi="Nunito Sans"/>
        </w:rPr>
        <w:t xml:space="preserve"> banking facility. There are four approved signatories on the accounts. To withdraw funds (online by BACS) requires two signatories. Online access to the accounts is available to the signatories to monitor the account, and to pay invoices &amp; expenses.</w:t>
      </w:r>
    </w:p>
    <w:p w14:paraId="429D49DF" w14:textId="77777777" w:rsidR="000E283D" w:rsidRPr="00454326" w:rsidRDefault="000E283D" w:rsidP="000E283D">
      <w:pPr>
        <w:rPr>
          <w:rFonts w:ascii="Nunito Sans" w:hAnsi="Nunito Sans"/>
        </w:rPr>
      </w:pPr>
      <w:r w:rsidRPr="00454326">
        <w:rPr>
          <w:rFonts w:ascii="Nunito Sans" w:hAnsi="Nunito Sans"/>
        </w:rPr>
        <w:t xml:space="preserve">All subscriptions are paid to the Group current account. </w:t>
      </w:r>
    </w:p>
    <w:p w14:paraId="3991E33C" w14:textId="386AC22D" w:rsidR="000E283D" w:rsidRPr="00ED6827" w:rsidRDefault="000E283D" w:rsidP="00D33BB1">
      <w:pPr>
        <w:pStyle w:val="ListParagraph"/>
        <w:numPr>
          <w:ilvl w:val="1"/>
          <w:numId w:val="5"/>
        </w:numPr>
        <w:outlineLvl w:val="1"/>
        <w:rPr>
          <w:rFonts w:ascii="Nunito Sans" w:hAnsi="Nunito Sans"/>
        </w:rPr>
      </w:pPr>
      <w:bookmarkStart w:id="28" w:name="_Toc207903702"/>
      <w:r w:rsidRPr="00ED6827">
        <w:rPr>
          <w:rFonts w:ascii="Nunito Sans" w:hAnsi="Nunito Sans"/>
        </w:rPr>
        <w:t>Policy and Template documents</w:t>
      </w:r>
      <w:bookmarkEnd w:id="28"/>
    </w:p>
    <w:p w14:paraId="736BA88B" w14:textId="5C1EF0CC" w:rsidR="000E283D" w:rsidRPr="00454326" w:rsidRDefault="000E283D" w:rsidP="000E283D">
      <w:pPr>
        <w:rPr>
          <w:rFonts w:ascii="Nunito Sans" w:hAnsi="Nunito Sans"/>
        </w:rPr>
      </w:pPr>
      <w:r w:rsidRPr="00454326">
        <w:rPr>
          <w:rFonts w:ascii="Nunito Sans" w:hAnsi="Nunito Sans"/>
        </w:rPr>
        <w:t xml:space="preserve">This policy, along with template documents for Standing Orders, Gift Aid, Expense Claims are stored on the Warminster Scout Group </w:t>
      </w:r>
      <w:r w:rsidR="00E8782D" w:rsidRPr="00454326">
        <w:rPr>
          <w:rFonts w:ascii="Nunito Sans" w:hAnsi="Nunito Sans"/>
        </w:rPr>
        <w:t>SharePoint</w:t>
      </w:r>
      <w:r w:rsidRPr="00454326">
        <w:rPr>
          <w:rFonts w:ascii="Nunito Sans" w:hAnsi="Nunito Sans"/>
        </w:rPr>
        <w:t xml:space="preserve">, access via Group O365 email accounts and copies are held on the Group Website at : </w:t>
      </w:r>
    </w:p>
    <w:p w14:paraId="6A8A7E09" w14:textId="77A22C06" w:rsidR="000E283D" w:rsidRPr="00454326" w:rsidRDefault="000E283D" w:rsidP="000E283D">
      <w:pPr>
        <w:rPr>
          <w:rFonts w:ascii="Nunito Sans" w:hAnsi="Nunito Sans"/>
        </w:rPr>
      </w:pPr>
      <w:r w:rsidRPr="00454326">
        <w:rPr>
          <w:rFonts w:ascii="Nunito Sans" w:hAnsi="Nunito Sans"/>
        </w:rPr>
        <w:t xml:space="preserve">http://www.warminsterscoutgroup.co.uk/policies-and-information.html  </w:t>
      </w:r>
    </w:p>
    <w:p w14:paraId="2AA62FCD" w14:textId="28D75EE4" w:rsidR="000E283D" w:rsidRPr="00454326" w:rsidRDefault="000E283D" w:rsidP="000E283D">
      <w:pPr>
        <w:rPr>
          <w:rFonts w:ascii="Nunito Sans" w:hAnsi="Nunito Sans"/>
        </w:rPr>
      </w:pPr>
      <w:r w:rsidRPr="00454326">
        <w:rPr>
          <w:rFonts w:ascii="Nunito Sans" w:hAnsi="Nunito Sans"/>
        </w:rPr>
        <w:t> </w:t>
      </w:r>
      <w:r w:rsidRPr="00454326">
        <w:rPr>
          <w:rFonts w:ascii="Nunito Sans" w:hAnsi="Nunito Sans"/>
        </w:rPr>
        <w:br w:type="page"/>
      </w:r>
    </w:p>
    <w:p w14:paraId="5199D645" w14:textId="79C3D673" w:rsidR="000E283D" w:rsidRDefault="000E283D" w:rsidP="00D33BB1">
      <w:pPr>
        <w:pStyle w:val="ListParagraph"/>
        <w:numPr>
          <w:ilvl w:val="0"/>
          <w:numId w:val="5"/>
        </w:numPr>
        <w:outlineLvl w:val="0"/>
        <w:rPr>
          <w:rFonts w:ascii="Nunito Sans" w:hAnsi="Nunito Sans"/>
        </w:rPr>
      </w:pPr>
      <w:bookmarkStart w:id="29" w:name="_Toc207903703"/>
      <w:r w:rsidRPr="00ED6827">
        <w:rPr>
          <w:rFonts w:ascii="Nunito Sans" w:hAnsi="Nunito Sans"/>
        </w:rPr>
        <w:lastRenderedPageBreak/>
        <w:t>Parent / Carer Information</w:t>
      </w:r>
      <w:bookmarkEnd w:id="29"/>
    </w:p>
    <w:p w14:paraId="19D45A4F" w14:textId="77777777" w:rsidR="00ED6827" w:rsidRPr="00ED6827" w:rsidRDefault="00ED6827" w:rsidP="00ED6827">
      <w:pPr>
        <w:pStyle w:val="ListParagraph"/>
        <w:ind w:left="360"/>
        <w:rPr>
          <w:rFonts w:ascii="Nunito Sans" w:hAnsi="Nunito Sans"/>
        </w:rPr>
      </w:pPr>
    </w:p>
    <w:p w14:paraId="3596A885" w14:textId="00860CE9" w:rsidR="000E283D" w:rsidRPr="00ED6827" w:rsidRDefault="000E283D" w:rsidP="00D33BB1">
      <w:pPr>
        <w:pStyle w:val="ListParagraph"/>
        <w:numPr>
          <w:ilvl w:val="1"/>
          <w:numId w:val="5"/>
        </w:numPr>
        <w:outlineLvl w:val="1"/>
        <w:rPr>
          <w:rFonts w:ascii="Nunito Sans" w:hAnsi="Nunito Sans"/>
        </w:rPr>
      </w:pPr>
      <w:bookmarkStart w:id="30" w:name="_Toc207903704"/>
      <w:r w:rsidRPr="00ED6827">
        <w:rPr>
          <w:rFonts w:ascii="Nunito Sans" w:hAnsi="Nunito Sans"/>
        </w:rPr>
        <w:t>Subscription Payments (Subs)</w:t>
      </w:r>
      <w:bookmarkEnd w:id="30"/>
    </w:p>
    <w:p w14:paraId="766DFDB0" w14:textId="7C08088B" w:rsidR="000E283D" w:rsidRPr="00454326" w:rsidRDefault="000E283D" w:rsidP="000E283D">
      <w:pPr>
        <w:rPr>
          <w:rFonts w:ascii="Nunito Sans" w:hAnsi="Nunito Sans"/>
        </w:rPr>
      </w:pPr>
      <w:r w:rsidRPr="00454326">
        <w:rPr>
          <w:rFonts w:ascii="Nunito Sans" w:hAnsi="Nunito Sans"/>
        </w:rPr>
        <w:t xml:space="preserve">Subscriptions are paid to the Warminster Scout Group account. Subscriptions are set by the Group Trustee Board at the start of each financial year, although they reserve the right to vary </w:t>
      </w:r>
      <w:r w:rsidR="00521781" w:rsidRPr="00454326">
        <w:rPr>
          <w:rFonts w:ascii="Nunito Sans" w:hAnsi="Nunito Sans"/>
        </w:rPr>
        <w:t>subscription’s</w:t>
      </w:r>
      <w:r w:rsidRPr="00454326">
        <w:rPr>
          <w:rFonts w:ascii="Nunito Sans" w:hAnsi="Nunito Sans"/>
        </w:rPr>
        <w:t xml:space="preserve"> part way through the year if finances dictate. If this should happen, at least 30 </w:t>
      </w:r>
      <w:r w:rsidR="00E8782D" w:rsidRPr="00454326">
        <w:rPr>
          <w:rFonts w:ascii="Nunito Sans" w:hAnsi="Nunito Sans"/>
        </w:rPr>
        <w:t>days’ notice</w:t>
      </w:r>
      <w:r w:rsidRPr="00454326">
        <w:rPr>
          <w:rFonts w:ascii="Nunito Sans" w:hAnsi="Nunito Sans"/>
        </w:rPr>
        <w:t xml:space="preserve"> will be given to parents / carer.</w:t>
      </w:r>
    </w:p>
    <w:p w14:paraId="40CDDDF8" w14:textId="6F2EB242" w:rsidR="000E283D" w:rsidRPr="00454326" w:rsidRDefault="000E283D" w:rsidP="000E283D">
      <w:pPr>
        <w:rPr>
          <w:rFonts w:ascii="Nunito Sans" w:hAnsi="Nunito Sans"/>
        </w:rPr>
      </w:pPr>
      <w:r w:rsidRPr="00454326">
        <w:rPr>
          <w:rFonts w:ascii="Nunito Sans" w:hAnsi="Nunito Sans"/>
        </w:rPr>
        <w:t xml:space="preserve">Subscriptions are required to ultimately cover the </w:t>
      </w:r>
      <w:r w:rsidR="00521781">
        <w:rPr>
          <w:rFonts w:ascii="Nunito Sans" w:hAnsi="Nunito Sans"/>
        </w:rPr>
        <w:t>o</w:t>
      </w:r>
      <w:r w:rsidRPr="00454326">
        <w:rPr>
          <w:rFonts w:ascii="Nunito Sans" w:hAnsi="Nunito Sans"/>
        </w:rPr>
        <w:t xml:space="preserve">perating </w:t>
      </w:r>
      <w:r w:rsidR="00521781">
        <w:rPr>
          <w:rFonts w:ascii="Nunito Sans" w:hAnsi="Nunito Sans"/>
        </w:rPr>
        <w:t>c</w:t>
      </w:r>
      <w:r w:rsidRPr="00454326">
        <w:rPr>
          <w:rFonts w:ascii="Nunito Sans" w:hAnsi="Nunito Sans"/>
        </w:rPr>
        <w:t>osts (</w:t>
      </w:r>
      <w:r w:rsidR="00521781">
        <w:rPr>
          <w:rFonts w:ascii="Nunito Sans" w:hAnsi="Nunito Sans"/>
        </w:rPr>
        <w:t>b</w:t>
      </w:r>
      <w:r w:rsidRPr="00454326">
        <w:rPr>
          <w:rFonts w:ascii="Nunito Sans" w:hAnsi="Nunito Sans"/>
        </w:rPr>
        <w:t xml:space="preserve">udgeted) of the Group, including but not limited to </w:t>
      </w:r>
      <w:r w:rsidR="00E8782D" w:rsidRPr="00454326">
        <w:rPr>
          <w:rFonts w:ascii="Nunito Sans" w:hAnsi="Nunito Sans"/>
        </w:rPr>
        <w:t>insurance, leader training, equipment, utilities, equipment and Scout Association Levy</w:t>
      </w:r>
      <w:r w:rsidRPr="00454326">
        <w:rPr>
          <w:rFonts w:ascii="Nunito Sans" w:hAnsi="Nunito Sans"/>
        </w:rPr>
        <w:t>. This is the “Fixed” Operating element of the budget, which is to be agreed annual ahead of the next financial year.</w:t>
      </w:r>
    </w:p>
    <w:p w14:paraId="26E75D89" w14:textId="77777777" w:rsidR="000E283D" w:rsidRPr="00454326" w:rsidRDefault="000E283D" w:rsidP="000E283D">
      <w:pPr>
        <w:rPr>
          <w:rFonts w:ascii="Nunito Sans" w:hAnsi="Nunito Sans"/>
        </w:rPr>
      </w:pPr>
      <w:r w:rsidRPr="00454326">
        <w:rPr>
          <w:rFonts w:ascii="Nunito Sans" w:hAnsi="Nunito Sans"/>
        </w:rPr>
        <w:t xml:space="preserve">The balance of income after these “Fixed Operating Costs” is then split between the Group and Sections. The split between Group and Sections will be decided upon by the Group Trustee Board following recommendation by the Group Finance Sub-committee that shall be designed to achieve the aims of the budget for the year. </w:t>
      </w:r>
    </w:p>
    <w:p w14:paraId="27A8439B" w14:textId="2058C583" w:rsidR="000E283D" w:rsidRPr="00454326" w:rsidRDefault="000E283D" w:rsidP="000E283D">
      <w:pPr>
        <w:rPr>
          <w:rFonts w:ascii="Nunito Sans" w:hAnsi="Nunito Sans"/>
        </w:rPr>
      </w:pPr>
      <w:r w:rsidRPr="00454326">
        <w:rPr>
          <w:rFonts w:ascii="Nunito Sans" w:hAnsi="Nunito Sans"/>
        </w:rPr>
        <w:t>We encourage payment by Standing Order</w:t>
      </w:r>
      <w:r w:rsidR="00F21F26">
        <w:rPr>
          <w:rFonts w:ascii="Nunito Sans" w:hAnsi="Nunito Sans"/>
        </w:rPr>
        <w:t xml:space="preserve"> (see Annex A – Subscription Form)</w:t>
      </w:r>
      <w:r w:rsidRPr="00454326">
        <w:rPr>
          <w:rFonts w:ascii="Nunito Sans" w:hAnsi="Nunito Sans"/>
        </w:rPr>
        <w:t xml:space="preserve"> as this spreads the cost through the 12 </w:t>
      </w:r>
      <w:r w:rsidR="00E8782D" w:rsidRPr="00454326">
        <w:rPr>
          <w:rFonts w:ascii="Nunito Sans" w:hAnsi="Nunito Sans"/>
        </w:rPr>
        <w:t>months,</w:t>
      </w:r>
      <w:r w:rsidRPr="00454326">
        <w:rPr>
          <w:rFonts w:ascii="Nunito Sans" w:hAnsi="Nunito Sans"/>
        </w:rPr>
        <w:t xml:space="preserve"> </w:t>
      </w:r>
      <w:r w:rsidR="00E8782D" w:rsidRPr="00454326">
        <w:rPr>
          <w:rFonts w:ascii="Nunito Sans" w:hAnsi="Nunito Sans"/>
        </w:rPr>
        <w:t>if</w:t>
      </w:r>
      <w:r w:rsidRPr="00454326">
        <w:rPr>
          <w:rFonts w:ascii="Nunito Sans" w:hAnsi="Nunito Sans"/>
        </w:rPr>
        <w:t xml:space="preserve"> payment by Standing Order creates a problem, parents / carers should speak to their children’s Section leader. </w:t>
      </w:r>
    </w:p>
    <w:p w14:paraId="3A6C6DB7" w14:textId="18EFBFA4" w:rsidR="009B05C5" w:rsidRDefault="009B05C5" w:rsidP="000E283D">
      <w:pPr>
        <w:rPr>
          <w:rFonts w:ascii="Nunito Sans" w:hAnsi="Nunito Sans"/>
        </w:rPr>
      </w:pPr>
      <w:r>
        <w:rPr>
          <w:rFonts w:ascii="Nunito Sans" w:hAnsi="Nunito Sans"/>
        </w:rPr>
        <w:t>For up-to-date information on the current membership fees please see Annex A – Subscription Form</w:t>
      </w:r>
    </w:p>
    <w:p w14:paraId="0CE8EE0D" w14:textId="462ACDD6" w:rsidR="000E283D" w:rsidRPr="00ED6827" w:rsidRDefault="000E283D" w:rsidP="00D33BB1">
      <w:pPr>
        <w:pStyle w:val="ListParagraph"/>
        <w:numPr>
          <w:ilvl w:val="1"/>
          <w:numId w:val="5"/>
        </w:numPr>
        <w:outlineLvl w:val="1"/>
        <w:rPr>
          <w:rFonts w:ascii="Nunito Sans" w:hAnsi="Nunito Sans"/>
        </w:rPr>
      </w:pPr>
      <w:bookmarkStart w:id="31" w:name="_Toc207903705"/>
      <w:r w:rsidRPr="00ED6827">
        <w:rPr>
          <w:rFonts w:ascii="Nunito Sans" w:hAnsi="Nunito Sans"/>
        </w:rPr>
        <w:t>Gift Aid</w:t>
      </w:r>
      <w:bookmarkEnd w:id="31"/>
    </w:p>
    <w:p w14:paraId="497858A1" w14:textId="5B392EF6" w:rsidR="000E283D" w:rsidRPr="00454326" w:rsidRDefault="000E283D" w:rsidP="000E283D">
      <w:pPr>
        <w:rPr>
          <w:rFonts w:ascii="Nunito Sans" w:hAnsi="Nunito Sans"/>
        </w:rPr>
      </w:pPr>
      <w:r w:rsidRPr="00454326">
        <w:rPr>
          <w:rFonts w:ascii="Nunito Sans" w:hAnsi="Nunito Sans"/>
        </w:rPr>
        <w:t>Included with the Standing Order form for payment of subscriptions is a Gift Aid form</w:t>
      </w:r>
      <w:r w:rsidR="00F21F26">
        <w:rPr>
          <w:rFonts w:ascii="Nunito Sans" w:hAnsi="Nunito Sans"/>
        </w:rPr>
        <w:t xml:space="preserve"> (Annex B – Gift Aid Form)</w:t>
      </w:r>
      <w:r w:rsidRPr="00454326">
        <w:rPr>
          <w:rFonts w:ascii="Nunito Sans" w:hAnsi="Nunito Sans"/>
        </w:rPr>
        <w:t xml:space="preserve">. Where possible and appropriate we encourage parents / carers to agree to Gift Aid as this enables the Group to obtain additional funds without there being an increased cost to the individuals. </w:t>
      </w:r>
    </w:p>
    <w:p w14:paraId="0AB0684E" w14:textId="4097A675" w:rsidR="00454326" w:rsidRDefault="000E283D" w:rsidP="000E283D">
      <w:pPr>
        <w:rPr>
          <w:rFonts w:ascii="Nunito Sans" w:hAnsi="Nunito Sans"/>
        </w:rPr>
      </w:pPr>
      <w:r w:rsidRPr="00454326">
        <w:rPr>
          <w:rFonts w:ascii="Nunito Sans" w:hAnsi="Nunito Sans"/>
        </w:rPr>
        <w:t>Completed Gift Aid forms should be returned to your child’s Section Leader.</w:t>
      </w:r>
    </w:p>
    <w:p w14:paraId="2D51DB4C" w14:textId="2929F1E9" w:rsidR="000E283D" w:rsidRPr="00ED6827" w:rsidRDefault="000E283D" w:rsidP="00D33BB1">
      <w:pPr>
        <w:pStyle w:val="ListParagraph"/>
        <w:numPr>
          <w:ilvl w:val="1"/>
          <w:numId w:val="5"/>
        </w:numPr>
        <w:outlineLvl w:val="1"/>
        <w:rPr>
          <w:rFonts w:ascii="Nunito Sans" w:hAnsi="Nunito Sans"/>
        </w:rPr>
      </w:pPr>
      <w:bookmarkStart w:id="32" w:name="_Toc207903706"/>
      <w:r w:rsidRPr="00ED6827">
        <w:rPr>
          <w:rFonts w:ascii="Nunito Sans" w:hAnsi="Nunito Sans"/>
        </w:rPr>
        <w:t>Non-payment of subscriptions</w:t>
      </w:r>
      <w:bookmarkEnd w:id="32"/>
    </w:p>
    <w:p w14:paraId="73C336E5" w14:textId="77777777" w:rsidR="000E283D" w:rsidRPr="00454326" w:rsidRDefault="000E283D" w:rsidP="000E283D">
      <w:pPr>
        <w:rPr>
          <w:rFonts w:ascii="Nunito Sans" w:hAnsi="Nunito Sans"/>
        </w:rPr>
      </w:pPr>
      <w:r w:rsidRPr="00454326">
        <w:rPr>
          <w:rFonts w:ascii="Nunito Sans" w:hAnsi="Nunito Sans"/>
        </w:rPr>
        <w:t xml:space="preserve">It is the parents / carer responsibility to make sure that payment for subscriptions is regularly made once the ‘introduction’ sessions have been completed. </w:t>
      </w:r>
    </w:p>
    <w:p w14:paraId="4F617CD5" w14:textId="64A39B60" w:rsidR="000E283D" w:rsidRPr="00454326" w:rsidRDefault="000E283D" w:rsidP="000E283D">
      <w:pPr>
        <w:rPr>
          <w:rFonts w:ascii="Nunito Sans" w:hAnsi="Nunito Sans"/>
        </w:rPr>
      </w:pPr>
      <w:r w:rsidRPr="00454326">
        <w:rPr>
          <w:rFonts w:ascii="Nunito Sans" w:hAnsi="Nunito Sans"/>
        </w:rPr>
        <w:t xml:space="preserve">If finances are an issue at any </w:t>
      </w:r>
      <w:r w:rsidR="00E8782D" w:rsidRPr="00454326">
        <w:rPr>
          <w:rFonts w:ascii="Nunito Sans" w:hAnsi="Nunito Sans"/>
        </w:rPr>
        <w:t>stage,</w:t>
      </w:r>
      <w:r w:rsidRPr="00454326">
        <w:rPr>
          <w:rFonts w:ascii="Nunito Sans" w:hAnsi="Nunito Sans"/>
        </w:rPr>
        <w:t xml:space="preserve"> then families are urged to contact the Section Leader / Treasurer in confidence so options can be discussed and agreed.  A small ‘Support’ fund is available at Group level to support this.</w:t>
      </w:r>
    </w:p>
    <w:p w14:paraId="4AA7A05F" w14:textId="035D9B06" w:rsidR="00454326" w:rsidRDefault="000E283D" w:rsidP="000E283D">
      <w:r w:rsidRPr="73665636">
        <w:rPr>
          <w:rFonts w:ascii="Nunito Sans" w:hAnsi="Nunito Sans"/>
        </w:rPr>
        <w:t>Where payments are not received by the date due, parents / carers will be contacted (either via email or in person) the following month by the section leader or the Group Treasurer. A second reminder will be sent after a minimum of 4 weeks. If payment is still not forthcoming parents / carer may be asked to remove their child/ren from the Section.</w:t>
      </w:r>
    </w:p>
    <w:p w14:paraId="15509EF4" w14:textId="18823300" w:rsidR="0D49C0DD" w:rsidRDefault="0D49C0DD">
      <w:r w:rsidRPr="73665636">
        <w:rPr>
          <w:rFonts w:ascii="Nunito Sans" w:hAnsi="Nunito Sans"/>
        </w:rPr>
        <w:lastRenderedPageBreak/>
        <w:t xml:space="preserve">According to the Policy, Organisation and Rules (POR) of the Scout Association, a young person becomes a member once they have been invested and the membership </w:t>
      </w:r>
      <w:r w:rsidR="2E3A93CB" w:rsidRPr="73665636">
        <w:rPr>
          <w:rFonts w:ascii="Nunito Sans" w:hAnsi="Nunito Sans"/>
        </w:rPr>
        <w:t>p</w:t>
      </w:r>
      <w:r w:rsidRPr="73665636">
        <w:rPr>
          <w:rFonts w:ascii="Nunito Sans" w:hAnsi="Nunito Sans"/>
        </w:rPr>
        <w:t>rocess has been fully completed.</w:t>
      </w:r>
    </w:p>
    <w:p w14:paraId="55512266" w14:textId="4915B291" w:rsidR="738A7C8C" w:rsidRDefault="738A7C8C" w:rsidP="73665636">
      <w:pPr>
        <w:rPr>
          <w:rFonts w:ascii="Nunito Sans" w:hAnsi="Nunito Sans"/>
        </w:rPr>
      </w:pPr>
      <w:r w:rsidRPr="73665636">
        <w:rPr>
          <w:rFonts w:ascii="Nunito Sans" w:hAnsi="Nunito Sans"/>
        </w:rPr>
        <w:t xml:space="preserve">Due to rules outlined in the Scout Association POR (section 3.7.2.1 - “Youth membership also ends where there has been a failure to pay the membership subscriptions on behalf of the </w:t>
      </w:r>
      <w:r w:rsidR="056987B0" w:rsidRPr="73665636">
        <w:rPr>
          <w:rFonts w:ascii="Nunito Sans" w:hAnsi="Nunito Sans"/>
        </w:rPr>
        <w:t>member”).  Warminster Scout Group will remind parents / carers when subscri</w:t>
      </w:r>
      <w:r w:rsidR="6C163A78" w:rsidRPr="73665636">
        <w:rPr>
          <w:rFonts w:ascii="Nunito Sans" w:hAnsi="Nunito Sans"/>
        </w:rPr>
        <w:t>p</w:t>
      </w:r>
      <w:r w:rsidR="056987B0" w:rsidRPr="73665636">
        <w:rPr>
          <w:rFonts w:ascii="Nunito Sans" w:hAnsi="Nunito Sans"/>
        </w:rPr>
        <w:t xml:space="preserve">tion fees remain unpaid for 60 days, and will explain that continued non-payment may result in the young person`s </w:t>
      </w:r>
      <w:r w:rsidR="0BEF3898" w:rsidRPr="73665636">
        <w:rPr>
          <w:rFonts w:ascii="Nunito Sans" w:hAnsi="Nunito Sans"/>
        </w:rPr>
        <w:t>membership ending.</w:t>
      </w:r>
    </w:p>
    <w:p w14:paraId="6EE9075A" w14:textId="76B628A8" w:rsidR="000E283D" w:rsidRPr="00ED6827" w:rsidRDefault="000E283D" w:rsidP="00D33BB1">
      <w:pPr>
        <w:pStyle w:val="ListParagraph"/>
        <w:numPr>
          <w:ilvl w:val="1"/>
          <w:numId w:val="5"/>
        </w:numPr>
        <w:outlineLvl w:val="1"/>
        <w:rPr>
          <w:rFonts w:ascii="Nunito Sans" w:hAnsi="Nunito Sans"/>
        </w:rPr>
      </w:pPr>
      <w:bookmarkStart w:id="33" w:name="_Toc207903707"/>
      <w:r w:rsidRPr="00ED6827">
        <w:rPr>
          <w:rFonts w:ascii="Nunito Sans" w:hAnsi="Nunito Sans"/>
        </w:rPr>
        <w:t>Other Activities (Camps / Day Trips etc)</w:t>
      </w:r>
      <w:bookmarkEnd w:id="33"/>
    </w:p>
    <w:p w14:paraId="0E1D46E2" w14:textId="78CA9DC1" w:rsidR="001B028E" w:rsidRDefault="000E283D" w:rsidP="000E283D">
      <w:r w:rsidRPr="73665636">
        <w:rPr>
          <w:rFonts w:ascii="Nunito Sans" w:hAnsi="Nunito Sans"/>
        </w:rPr>
        <w:t xml:space="preserve">The costs for camps and other day trips are normally charged by attendance. They are usually budgeted on the basis of ‘at’ or ‘slightly below’ actual costs. For all UK camps and </w:t>
      </w:r>
      <w:r w:rsidR="00E8782D" w:rsidRPr="73665636">
        <w:rPr>
          <w:rFonts w:ascii="Nunito Sans" w:hAnsi="Nunito Sans"/>
        </w:rPr>
        <w:t>events,</w:t>
      </w:r>
      <w:r w:rsidRPr="73665636">
        <w:rPr>
          <w:rFonts w:ascii="Nunito Sans" w:hAnsi="Nunito Sans"/>
        </w:rPr>
        <w:t xml:space="preserve"> the costs of the appropriate number of adults attending </w:t>
      </w:r>
      <w:r w:rsidR="00E8782D" w:rsidRPr="73665636">
        <w:rPr>
          <w:rFonts w:ascii="Nunito Sans" w:hAnsi="Nunito Sans"/>
        </w:rPr>
        <w:t>are</w:t>
      </w:r>
      <w:r w:rsidRPr="73665636">
        <w:rPr>
          <w:rFonts w:ascii="Nunito Sans" w:hAnsi="Nunito Sans"/>
        </w:rPr>
        <w:t xml:space="preserve"> normally factored into the cost for each young person, although on occasion this may come from Section or Group funds. Where a Young Leader is attending solely in their leadership role the same applies.</w:t>
      </w:r>
    </w:p>
    <w:p w14:paraId="68685DFE" w14:textId="30E44921" w:rsidR="7838C057" w:rsidRDefault="7838C057" w:rsidP="73665636">
      <w:pPr>
        <w:rPr>
          <w:rFonts w:ascii="Nunito Sans" w:hAnsi="Nunito Sans"/>
        </w:rPr>
      </w:pPr>
      <w:r w:rsidRPr="73665636">
        <w:rPr>
          <w:rFonts w:ascii="Nunito Sans" w:hAnsi="Nunito Sans"/>
        </w:rPr>
        <w:t xml:space="preserve">Where subs of more than one month are outstanding, parents / carers will be asked to bring these up to date before a young person can attend, even if the event has been paid for, and there will be no refund where expenditure has already </w:t>
      </w:r>
      <w:r w:rsidR="0965A73E" w:rsidRPr="73665636">
        <w:rPr>
          <w:rFonts w:ascii="Nunito Sans" w:hAnsi="Nunito Sans"/>
        </w:rPr>
        <w:t>occurred</w:t>
      </w:r>
      <w:r w:rsidRPr="73665636">
        <w:rPr>
          <w:rFonts w:ascii="Nunito Sans" w:hAnsi="Nunito Sans"/>
        </w:rPr>
        <w:t xml:space="preserve"> (</w:t>
      </w:r>
      <w:proofErr w:type="spellStart"/>
      <w:r w:rsidRPr="73665636">
        <w:rPr>
          <w:rFonts w:ascii="Nunito Sans" w:hAnsi="Nunito Sans"/>
        </w:rPr>
        <w:t>eg</w:t>
      </w:r>
      <w:proofErr w:type="spellEnd"/>
      <w:r w:rsidRPr="73665636">
        <w:rPr>
          <w:rFonts w:ascii="Nunito Sans" w:hAnsi="Nunito Sans"/>
        </w:rPr>
        <w:t xml:space="preserve"> purchase </w:t>
      </w:r>
      <w:r w:rsidR="2A71046C" w:rsidRPr="73665636">
        <w:rPr>
          <w:rFonts w:ascii="Nunito Sans" w:hAnsi="Nunito Sans"/>
        </w:rPr>
        <w:t>of tickets / coaches / food etc).</w:t>
      </w:r>
    </w:p>
    <w:p w14:paraId="43A7672C" w14:textId="24075E4B" w:rsidR="001B028E" w:rsidRPr="001B028E" w:rsidRDefault="001B028E" w:rsidP="001B028E">
      <w:pPr>
        <w:pStyle w:val="ListParagraph"/>
        <w:numPr>
          <w:ilvl w:val="2"/>
          <w:numId w:val="5"/>
        </w:numPr>
        <w:outlineLvl w:val="1"/>
        <w:rPr>
          <w:rFonts w:ascii="Nunito Sans" w:hAnsi="Nunito Sans"/>
        </w:rPr>
      </w:pPr>
      <w:bookmarkStart w:id="34" w:name="_Toc207903708"/>
      <w:r>
        <w:rPr>
          <w:rFonts w:ascii="Nunito Sans" w:hAnsi="Nunito Sans"/>
        </w:rPr>
        <w:t>Refunds</w:t>
      </w:r>
      <w:bookmarkEnd w:id="34"/>
    </w:p>
    <w:p w14:paraId="6A8CF829" w14:textId="77777777" w:rsidR="000E283D" w:rsidRPr="00454326" w:rsidRDefault="000E283D" w:rsidP="000E283D">
      <w:pPr>
        <w:rPr>
          <w:rFonts w:ascii="Nunito Sans" w:hAnsi="Nunito Sans"/>
        </w:rPr>
      </w:pPr>
      <w:r w:rsidRPr="00454326">
        <w:rPr>
          <w:rFonts w:ascii="Nunito Sans" w:hAnsi="Nunito Sans"/>
        </w:rPr>
        <w:t>On occasion a small surplus or deficit may occur, for example where food costs are lower than budgeted or transport higher than budgeted.</w:t>
      </w:r>
    </w:p>
    <w:p w14:paraId="79A74BF7" w14:textId="1811F12A" w:rsidR="000E283D" w:rsidRPr="00454326" w:rsidRDefault="000E283D" w:rsidP="000E283D">
      <w:pPr>
        <w:rPr>
          <w:rFonts w:ascii="Nunito Sans" w:hAnsi="Nunito Sans"/>
        </w:rPr>
      </w:pPr>
      <w:r w:rsidRPr="00454326">
        <w:rPr>
          <w:rFonts w:ascii="Nunito Sans" w:hAnsi="Nunito Sans"/>
        </w:rPr>
        <w:t>Where this happens, and after any refunds have been considered and processed, if the positive balance equates to:</w:t>
      </w:r>
    </w:p>
    <w:p w14:paraId="221A4AF4" w14:textId="77777777" w:rsidR="000E283D" w:rsidRPr="00454326" w:rsidRDefault="000E283D" w:rsidP="000E283D">
      <w:pPr>
        <w:rPr>
          <w:rFonts w:ascii="Nunito Sans" w:hAnsi="Nunito Sans"/>
        </w:rPr>
      </w:pPr>
      <w:r w:rsidRPr="00454326">
        <w:rPr>
          <w:rFonts w:ascii="Nunito Sans" w:hAnsi="Nunito Sans"/>
        </w:rPr>
        <w:t xml:space="preserve">• 10% or less of the fee charged to participants this is retained by the Section, or in the case of Group / Family Camps or events by the Group </w:t>
      </w:r>
    </w:p>
    <w:p w14:paraId="32A28F92" w14:textId="77777777" w:rsidR="000E283D" w:rsidRPr="00454326" w:rsidRDefault="000E283D" w:rsidP="000E283D">
      <w:pPr>
        <w:rPr>
          <w:rFonts w:ascii="Nunito Sans" w:hAnsi="Nunito Sans"/>
        </w:rPr>
      </w:pPr>
      <w:r w:rsidRPr="00454326">
        <w:rPr>
          <w:rFonts w:ascii="Nunito Sans" w:hAnsi="Nunito Sans"/>
        </w:rPr>
        <w:t>• More than 10% of the fee charged to participants the parent / carers will be offered a refund or the opportunity to donate some or all to the Group funds.</w:t>
      </w:r>
    </w:p>
    <w:p w14:paraId="11E5C1B6" w14:textId="154829F1" w:rsidR="000E283D" w:rsidRPr="00454326" w:rsidRDefault="000E283D" w:rsidP="000E283D">
      <w:pPr>
        <w:rPr>
          <w:rFonts w:ascii="Nunito Sans" w:hAnsi="Nunito Sans"/>
        </w:rPr>
      </w:pPr>
      <w:r w:rsidRPr="00454326">
        <w:rPr>
          <w:rFonts w:ascii="Nunito Sans" w:hAnsi="Nunito Sans"/>
        </w:rPr>
        <w:t xml:space="preserve">Where a loss </w:t>
      </w:r>
      <w:r w:rsidR="00E8782D" w:rsidRPr="00454326">
        <w:rPr>
          <w:rFonts w:ascii="Nunito Sans" w:hAnsi="Nunito Sans"/>
        </w:rPr>
        <w:t>occurs,</w:t>
      </w:r>
      <w:r w:rsidRPr="00454326">
        <w:rPr>
          <w:rFonts w:ascii="Nunito Sans" w:hAnsi="Nunito Sans"/>
        </w:rPr>
        <w:t xml:space="preserve"> no refunds will be considered and the deficit for the camp or event will be debited from the relevant Section fund. In the case of Group / Family Camps or events this will be pro rata based on expected attendees.</w:t>
      </w:r>
    </w:p>
    <w:p w14:paraId="3A64902D" w14:textId="7B30BEBA" w:rsidR="00454326" w:rsidRDefault="000E283D" w:rsidP="000E283D">
      <w:r w:rsidRPr="73665636">
        <w:rPr>
          <w:rFonts w:ascii="Nunito Sans" w:hAnsi="Nunito Sans"/>
        </w:rPr>
        <w:t xml:space="preserve">Refunds for camp and other activities (where an additional fee has been charged) are only considered if there is a surplus after all income and expenditure has been </w:t>
      </w:r>
      <w:r w:rsidR="009B05C5" w:rsidRPr="73665636">
        <w:rPr>
          <w:rFonts w:ascii="Nunito Sans" w:hAnsi="Nunito Sans"/>
        </w:rPr>
        <w:t>processed and</w:t>
      </w:r>
      <w:r w:rsidRPr="73665636">
        <w:rPr>
          <w:rFonts w:ascii="Nunito Sans" w:hAnsi="Nunito Sans"/>
        </w:rPr>
        <w:t xml:space="preserve"> only offered in exceptional circumstances.</w:t>
      </w:r>
    </w:p>
    <w:p w14:paraId="0D71B0EC" w14:textId="17F1D6FD" w:rsidR="67516B64" w:rsidRDefault="67516B64">
      <w:r w:rsidRPr="73665636">
        <w:rPr>
          <w:rFonts w:ascii="Nunito Sans" w:hAnsi="Nunito Sans"/>
        </w:rPr>
        <w:t>Where Event / Activity payments have been made through Online Scout Manager and refunds should be minus the transaction fees applied.</w:t>
      </w:r>
    </w:p>
    <w:p w14:paraId="293AD61D" w14:textId="6454CC35" w:rsidR="001B028E" w:rsidRDefault="001B028E" w:rsidP="000E283D">
      <w:pPr>
        <w:rPr>
          <w:rFonts w:ascii="Nunito Sans" w:hAnsi="Nunito Sans"/>
        </w:rPr>
      </w:pPr>
      <w:r w:rsidRPr="00454326">
        <w:rPr>
          <w:rFonts w:ascii="Nunito Sans" w:hAnsi="Nunito Sans"/>
        </w:rPr>
        <w:lastRenderedPageBreak/>
        <w:t>No refunds are made where a child does not attend events and activities covered from Section / Group funds</w:t>
      </w:r>
    </w:p>
    <w:p w14:paraId="0412EAF3" w14:textId="444C0841" w:rsidR="000E283D" w:rsidRPr="00ED6827" w:rsidRDefault="000E283D" w:rsidP="00D33BB1">
      <w:pPr>
        <w:pStyle w:val="ListParagraph"/>
        <w:numPr>
          <w:ilvl w:val="1"/>
          <w:numId w:val="5"/>
        </w:numPr>
        <w:outlineLvl w:val="1"/>
        <w:rPr>
          <w:rFonts w:ascii="Nunito Sans" w:hAnsi="Nunito Sans"/>
        </w:rPr>
      </w:pPr>
      <w:bookmarkStart w:id="35" w:name="_Toc207903709"/>
      <w:r w:rsidRPr="00ED6827">
        <w:rPr>
          <w:rFonts w:ascii="Nunito Sans" w:hAnsi="Nunito Sans"/>
        </w:rPr>
        <w:t>Leaving the Group</w:t>
      </w:r>
      <w:bookmarkEnd w:id="35"/>
    </w:p>
    <w:p w14:paraId="0807687A" w14:textId="77777777" w:rsidR="000E283D" w:rsidRPr="00454326" w:rsidRDefault="000E283D" w:rsidP="000E283D">
      <w:pPr>
        <w:rPr>
          <w:rFonts w:ascii="Nunito Sans" w:hAnsi="Nunito Sans"/>
        </w:rPr>
      </w:pPr>
      <w:r w:rsidRPr="00454326">
        <w:rPr>
          <w:rFonts w:ascii="Nunito Sans" w:hAnsi="Nunito Sans"/>
        </w:rPr>
        <w:t>When a child paying by Standing Order leaves the Warminster Scout Group, the parent / carer will be contacted by e-mail to remind them to cancel their Standing Order subscription. A second email will be sent for the second month that subscriptions are still being received.</w:t>
      </w:r>
    </w:p>
    <w:p w14:paraId="5E8EE78F" w14:textId="3910E296" w:rsidR="00454326" w:rsidRDefault="000E283D" w:rsidP="000E283D">
      <w:pPr>
        <w:rPr>
          <w:rFonts w:ascii="Nunito Sans" w:hAnsi="Nunito Sans"/>
        </w:rPr>
      </w:pPr>
      <w:r w:rsidRPr="00454326">
        <w:rPr>
          <w:rFonts w:ascii="Nunito Sans" w:hAnsi="Nunito Sans"/>
        </w:rPr>
        <w:t>Where standing order payments are still being received more than 3 months after the child/ren leaving, the Warminster Scout Group reserve the right to treat this as an unrestricted donation to the Warminster Scout Group. No refunds will be made beyond 3 months of the child/ren leaving the Group.</w:t>
      </w:r>
    </w:p>
    <w:p w14:paraId="7EB38D1C" w14:textId="77777777" w:rsidR="00D93329" w:rsidRDefault="00D93329" w:rsidP="000E283D">
      <w:pPr>
        <w:rPr>
          <w:rFonts w:ascii="Nunito Sans" w:hAnsi="Nunito Sans"/>
        </w:rPr>
      </w:pPr>
    </w:p>
    <w:p w14:paraId="15F69685" w14:textId="77777777" w:rsidR="001B028E" w:rsidRDefault="001B028E" w:rsidP="000E283D">
      <w:pPr>
        <w:rPr>
          <w:rFonts w:ascii="Nunito Sans" w:hAnsi="Nunito Sans"/>
        </w:rPr>
      </w:pPr>
    </w:p>
    <w:p w14:paraId="11B95359" w14:textId="574DA05E" w:rsidR="73665636" w:rsidRDefault="73665636" w:rsidP="73665636">
      <w:pPr>
        <w:rPr>
          <w:rFonts w:ascii="Nunito Sans" w:hAnsi="Nunito Sans"/>
        </w:rPr>
      </w:pPr>
    </w:p>
    <w:p w14:paraId="3C29646B" w14:textId="77777777" w:rsidR="00D93329" w:rsidRDefault="00D93329" w:rsidP="000E283D">
      <w:pPr>
        <w:rPr>
          <w:rFonts w:ascii="Nunito Sans" w:hAnsi="Nunito Sans"/>
        </w:rPr>
      </w:pPr>
    </w:p>
    <w:p w14:paraId="3A3F3019" w14:textId="4697CB20" w:rsidR="000E283D" w:rsidRPr="00ED6827" w:rsidRDefault="000E283D" w:rsidP="00D33BB1">
      <w:pPr>
        <w:pStyle w:val="ListParagraph"/>
        <w:numPr>
          <w:ilvl w:val="0"/>
          <w:numId w:val="5"/>
        </w:numPr>
        <w:outlineLvl w:val="0"/>
        <w:rPr>
          <w:rFonts w:ascii="Nunito Sans" w:hAnsi="Nunito Sans"/>
        </w:rPr>
      </w:pPr>
      <w:bookmarkStart w:id="36" w:name="_Toc207903710"/>
      <w:r w:rsidRPr="00ED6827">
        <w:rPr>
          <w:rFonts w:ascii="Nunito Sans" w:hAnsi="Nunito Sans"/>
        </w:rPr>
        <w:t>Group Leader / Section Leader Information</w:t>
      </w:r>
      <w:bookmarkEnd w:id="36"/>
    </w:p>
    <w:p w14:paraId="16CEAEB0" w14:textId="77777777" w:rsidR="000E283D" w:rsidRPr="00454326" w:rsidRDefault="000E283D" w:rsidP="000E283D">
      <w:r w:rsidRPr="73665636">
        <w:rPr>
          <w:rFonts w:ascii="Nunito Sans" w:hAnsi="Nunito Sans"/>
        </w:rPr>
        <w:t xml:space="preserve">The Warminster Scout Group account is operated on a ‘Receipts and Payments’ Accounting method and subscriptions by standing order are received to the Group account. Activities for the Sections are paid for largely using the subscriptions that are received, and in some cases additional fund-raising activities. </w:t>
      </w:r>
    </w:p>
    <w:p w14:paraId="17BA63B7" w14:textId="4F9FE67D" w:rsidR="000E283D" w:rsidRPr="00454326" w:rsidRDefault="000E283D" w:rsidP="000E283D">
      <w:r w:rsidRPr="73665636">
        <w:rPr>
          <w:rFonts w:ascii="Nunito Sans" w:hAnsi="Nunito Sans"/>
        </w:rPr>
        <w:t xml:space="preserve">The Group account is managed using an </w:t>
      </w:r>
      <w:r w:rsidR="00E8782D" w:rsidRPr="73665636">
        <w:rPr>
          <w:rFonts w:ascii="Nunito Sans" w:hAnsi="Nunito Sans"/>
        </w:rPr>
        <w:t>Excel spreadsheet</w:t>
      </w:r>
      <w:r w:rsidRPr="73665636">
        <w:rPr>
          <w:rFonts w:ascii="Nunito Sans" w:hAnsi="Nunito Sans"/>
        </w:rPr>
        <w:t xml:space="preserve"> that records budget information, income, expenses, and year end accounts. A second Excel spreadsheet is used for reconciliation of the standing order payments that are received to the Group account.</w:t>
      </w:r>
    </w:p>
    <w:p w14:paraId="02DFFFFB" w14:textId="45C70ACB" w:rsidR="73665636" w:rsidRDefault="73665636" w:rsidP="73665636">
      <w:pPr>
        <w:rPr>
          <w:rFonts w:ascii="Nunito Sans" w:hAnsi="Nunito Sans"/>
        </w:rPr>
      </w:pPr>
    </w:p>
    <w:p w14:paraId="07B37C55" w14:textId="5B0A352F" w:rsidR="000E283D" w:rsidRPr="00ED6827" w:rsidRDefault="000E283D" w:rsidP="00D33BB1">
      <w:pPr>
        <w:pStyle w:val="ListParagraph"/>
        <w:numPr>
          <w:ilvl w:val="1"/>
          <w:numId w:val="5"/>
        </w:numPr>
        <w:outlineLvl w:val="1"/>
        <w:rPr>
          <w:rFonts w:ascii="Nunito Sans" w:hAnsi="Nunito Sans"/>
        </w:rPr>
      </w:pPr>
      <w:bookmarkStart w:id="37" w:name="_Toc207903711"/>
      <w:r w:rsidRPr="00ED6827">
        <w:rPr>
          <w:rFonts w:ascii="Nunito Sans" w:hAnsi="Nunito Sans"/>
        </w:rPr>
        <w:t>Subscription split</w:t>
      </w:r>
      <w:bookmarkEnd w:id="37"/>
    </w:p>
    <w:p w14:paraId="4EB5269B" w14:textId="424885C4" w:rsidR="000E283D" w:rsidRPr="00454326" w:rsidRDefault="000E283D" w:rsidP="000E283D">
      <w:pPr>
        <w:rPr>
          <w:rFonts w:ascii="Nunito Sans" w:hAnsi="Nunito Sans"/>
        </w:rPr>
      </w:pPr>
      <w:r w:rsidRPr="00454326">
        <w:rPr>
          <w:rFonts w:ascii="Nunito Sans" w:hAnsi="Nunito Sans"/>
        </w:rPr>
        <w:t>Currently a percentage of the subscriptions (decided annual</w:t>
      </w:r>
      <w:r w:rsidR="00E8782D">
        <w:rPr>
          <w:rFonts w:ascii="Nunito Sans" w:hAnsi="Nunito Sans"/>
        </w:rPr>
        <w:t>ly</w:t>
      </w:r>
      <w:r w:rsidRPr="00454326">
        <w:rPr>
          <w:rFonts w:ascii="Nunito Sans" w:hAnsi="Nunito Sans"/>
        </w:rPr>
        <w:t xml:space="preserve"> when the Group </w:t>
      </w:r>
      <w:r w:rsidR="00E8782D">
        <w:rPr>
          <w:rFonts w:ascii="Nunito Sans" w:hAnsi="Nunito Sans"/>
        </w:rPr>
        <w:t>B</w:t>
      </w:r>
      <w:r w:rsidRPr="00454326">
        <w:rPr>
          <w:rFonts w:ascii="Nunito Sans" w:hAnsi="Nunito Sans"/>
        </w:rPr>
        <w:t xml:space="preserve">udget is </w:t>
      </w:r>
      <w:r w:rsidR="00E8782D" w:rsidRPr="00454326">
        <w:rPr>
          <w:rFonts w:ascii="Nunito Sans" w:hAnsi="Nunito Sans"/>
        </w:rPr>
        <w:t>set) stays</w:t>
      </w:r>
      <w:r w:rsidRPr="00454326">
        <w:rPr>
          <w:rFonts w:ascii="Nunito Sans" w:hAnsi="Nunito Sans"/>
        </w:rPr>
        <w:t xml:space="preserve"> with the Group</w:t>
      </w:r>
      <w:r w:rsidR="00E8782D">
        <w:rPr>
          <w:rFonts w:ascii="Nunito Sans" w:hAnsi="Nunito Sans"/>
        </w:rPr>
        <w:t xml:space="preserve">, </w:t>
      </w:r>
      <w:r w:rsidRPr="00454326">
        <w:rPr>
          <w:rFonts w:ascii="Nunito Sans" w:hAnsi="Nunito Sans"/>
        </w:rPr>
        <w:t xml:space="preserve">to pay for things such </w:t>
      </w:r>
      <w:r w:rsidR="00E8782D" w:rsidRPr="00454326">
        <w:rPr>
          <w:rFonts w:ascii="Nunito Sans" w:hAnsi="Nunito Sans"/>
        </w:rPr>
        <w:t>as insurance</w:t>
      </w:r>
      <w:r w:rsidRPr="00454326">
        <w:rPr>
          <w:rFonts w:ascii="Nunito Sans" w:hAnsi="Nunito Sans"/>
        </w:rPr>
        <w:t xml:space="preserve">, leader training, equipment, utilities, equipment and Scout Association Levy. The remainder of the monthly subscription is “credited” to the appropriate Section each month (via internal transfer to suspense account) to pay for the weekly activities and the badges for those in that Section.  </w:t>
      </w:r>
    </w:p>
    <w:p w14:paraId="37180A56" w14:textId="77777777" w:rsidR="000E283D" w:rsidRPr="00454326" w:rsidRDefault="000E283D" w:rsidP="000E283D">
      <w:pPr>
        <w:rPr>
          <w:rFonts w:ascii="Nunito Sans" w:hAnsi="Nunito Sans"/>
        </w:rPr>
      </w:pPr>
      <w:r w:rsidRPr="00454326">
        <w:rPr>
          <w:rFonts w:ascii="Nunito Sans" w:hAnsi="Nunito Sans"/>
        </w:rPr>
        <w:t>The Group Treasurer will send out a mail to Section Leaders each month, once the Group account bank statements have been reconciled. This will confirm the amounts which are to be paid to the sections as well as any members for whom subscriptions have not been received.</w:t>
      </w:r>
    </w:p>
    <w:p w14:paraId="3D3DB45A" w14:textId="77777777" w:rsidR="000E283D" w:rsidRPr="00454326" w:rsidRDefault="000E283D" w:rsidP="000E283D">
      <w:pPr>
        <w:rPr>
          <w:rFonts w:ascii="Nunito Sans" w:hAnsi="Nunito Sans"/>
        </w:rPr>
      </w:pPr>
      <w:r w:rsidRPr="00454326">
        <w:rPr>
          <w:rFonts w:ascii="Nunito Sans" w:hAnsi="Nunito Sans"/>
        </w:rPr>
        <w:lastRenderedPageBreak/>
        <w:t>Section leaders / Group Treasurer will follow up non-payment of subscriptions with parents / carers.</w:t>
      </w:r>
    </w:p>
    <w:p w14:paraId="4C11E856" w14:textId="0F807967" w:rsidR="000E283D" w:rsidRPr="00ED6827" w:rsidRDefault="000E283D" w:rsidP="00D33BB1">
      <w:pPr>
        <w:pStyle w:val="ListParagraph"/>
        <w:numPr>
          <w:ilvl w:val="1"/>
          <w:numId w:val="5"/>
        </w:numPr>
        <w:outlineLvl w:val="1"/>
        <w:rPr>
          <w:rFonts w:ascii="Nunito Sans" w:hAnsi="Nunito Sans"/>
        </w:rPr>
      </w:pPr>
      <w:bookmarkStart w:id="38" w:name="_Toc207903712"/>
      <w:r w:rsidRPr="00ED6827">
        <w:rPr>
          <w:rFonts w:ascii="Nunito Sans" w:hAnsi="Nunito Sans"/>
        </w:rPr>
        <w:t>Children ‘moving up’ between Sections</w:t>
      </w:r>
      <w:bookmarkEnd w:id="38"/>
    </w:p>
    <w:p w14:paraId="522A8425" w14:textId="77777777" w:rsidR="000E283D" w:rsidRPr="00454326" w:rsidRDefault="000E283D" w:rsidP="000E283D">
      <w:pPr>
        <w:rPr>
          <w:rFonts w:ascii="Nunito Sans" w:hAnsi="Nunito Sans"/>
        </w:rPr>
      </w:pPr>
      <w:r w:rsidRPr="00454326">
        <w:rPr>
          <w:rFonts w:ascii="Nunito Sans" w:hAnsi="Nunito Sans"/>
        </w:rPr>
        <w:t xml:space="preserve">When a child moves up between sections it is important that the ‘Subscription’ Excel is updated by the Group Treasurer so that subscription payment allocations can be done correctly from Group to Section. </w:t>
      </w:r>
    </w:p>
    <w:p w14:paraId="0FB68407" w14:textId="77777777" w:rsidR="000E283D" w:rsidRPr="00454326" w:rsidRDefault="000E283D" w:rsidP="000E283D">
      <w:pPr>
        <w:rPr>
          <w:rFonts w:ascii="Nunito Sans" w:hAnsi="Nunito Sans"/>
        </w:rPr>
      </w:pPr>
      <w:r w:rsidRPr="00454326">
        <w:rPr>
          <w:rFonts w:ascii="Nunito Sans" w:hAnsi="Nunito Sans"/>
        </w:rPr>
        <w:t>When children move between sections, the following should be done:</w:t>
      </w:r>
    </w:p>
    <w:p w14:paraId="33A75C66" w14:textId="6BFCD8B4" w:rsidR="000E283D" w:rsidRPr="00ED6827" w:rsidRDefault="000E283D" w:rsidP="003A5B28">
      <w:pPr>
        <w:pStyle w:val="ListParagraph"/>
        <w:numPr>
          <w:ilvl w:val="2"/>
          <w:numId w:val="5"/>
        </w:numPr>
        <w:rPr>
          <w:rFonts w:ascii="Nunito Sans" w:hAnsi="Nunito Sans"/>
        </w:rPr>
      </w:pPr>
      <w:r w:rsidRPr="00ED6827">
        <w:rPr>
          <w:rFonts w:ascii="Nunito Sans" w:hAnsi="Nunito Sans"/>
        </w:rPr>
        <w:t xml:space="preserve">Section Leader of section that the child/ren is moving from - Section leader should contact the Group Treasurer (copy to the Section Leader of the new section) to advise the date when the child/ren are expected to move. The Group Treasurer will then adjust the monthly ‘Subscription’ Excel monitoring sheet to show that any standing order subscriptions received at Group should be credited to the new Section the month following the expected move date.  </w:t>
      </w:r>
    </w:p>
    <w:p w14:paraId="62E097B3" w14:textId="75583A1C" w:rsidR="000E283D" w:rsidRPr="00ED6827" w:rsidRDefault="000E283D" w:rsidP="003A5B28">
      <w:pPr>
        <w:pStyle w:val="ListParagraph"/>
        <w:numPr>
          <w:ilvl w:val="2"/>
          <w:numId w:val="5"/>
        </w:numPr>
        <w:rPr>
          <w:rFonts w:ascii="Nunito Sans" w:hAnsi="Nunito Sans"/>
        </w:rPr>
      </w:pPr>
      <w:r w:rsidRPr="00ED6827">
        <w:rPr>
          <w:rFonts w:ascii="Nunito Sans" w:hAnsi="Nunito Sans"/>
        </w:rPr>
        <w:t>Where the Section Leader of the new Section contacts the Group Treasurer to advise that a child has moved up (but the ‘leaving’ Section hasn’t advised the Group Treasurer), then subscriptions from the immediate month going forward will be credited to the new section. Crediting of subscriptions prior to this point will not be done.</w:t>
      </w:r>
    </w:p>
    <w:p w14:paraId="415F3633" w14:textId="77777777" w:rsidR="00E8782D" w:rsidRDefault="00E8782D" w:rsidP="00E8782D">
      <w:pPr>
        <w:pStyle w:val="ListParagraph"/>
        <w:rPr>
          <w:rFonts w:ascii="Nunito Sans" w:hAnsi="Nunito Sans"/>
        </w:rPr>
      </w:pPr>
    </w:p>
    <w:p w14:paraId="7710BFE5" w14:textId="3573CE14" w:rsidR="000E283D" w:rsidRPr="00ED6827" w:rsidRDefault="000E283D" w:rsidP="00D33BB1">
      <w:pPr>
        <w:pStyle w:val="ListParagraph"/>
        <w:numPr>
          <w:ilvl w:val="1"/>
          <w:numId w:val="5"/>
        </w:numPr>
        <w:outlineLvl w:val="1"/>
        <w:rPr>
          <w:rFonts w:ascii="Nunito Sans" w:hAnsi="Nunito Sans"/>
        </w:rPr>
      </w:pPr>
      <w:bookmarkStart w:id="39" w:name="_Toc207903713"/>
      <w:r w:rsidRPr="00ED6827">
        <w:rPr>
          <w:rFonts w:ascii="Nunito Sans" w:hAnsi="Nunito Sans"/>
        </w:rPr>
        <w:t xml:space="preserve">Leaving the </w:t>
      </w:r>
      <w:r w:rsidR="00804FA8">
        <w:rPr>
          <w:rFonts w:ascii="Nunito Sans" w:hAnsi="Nunito Sans"/>
        </w:rPr>
        <w:t>Group</w:t>
      </w:r>
      <w:bookmarkEnd w:id="39"/>
    </w:p>
    <w:p w14:paraId="5A5EC52A" w14:textId="2B8303E9" w:rsidR="000E283D" w:rsidRDefault="000E283D" w:rsidP="000E283D">
      <w:r w:rsidRPr="73665636">
        <w:rPr>
          <w:rFonts w:ascii="Nunito Sans" w:hAnsi="Nunito Sans"/>
        </w:rPr>
        <w:t xml:space="preserve">Where a child leaves the </w:t>
      </w:r>
      <w:r w:rsidR="00804FA8" w:rsidRPr="73665636">
        <w:rPr>
          <w:rFonts w:ascii="Nunito Sans" w:hAnsi="Nunito Sans"/>
        </w:rPr>
        <w:t>Group</w:t>
      </w:r>
      <w:r w:rsidRPr="73665636">
        <w:rPr>
          <w:rFonts w:ascii="Nunito Sans" w:hAnsi="Nunito Sans"/>
        </w:rPr>
        <w:t xml:space="preserve"> (or is confirmed as having left) the Section Leader will send contact details to the Treasurer. The Treasurer will then make contact with the parent / carer regarding cancelling of any standing orders or overdue subscriptions</w:t>
      </w:r>
    </w:p>
    <w:p w14:paraId="17ABD907" w14:textId="1647CBCA" w:rsidR="73665636" w:rsidRDefault="73665636" w:rsidP="73665636">
      <w:pPr>
        <w:rPr>
          <w:rFonts w:ascii="Nunito Sans" w:hAnsi="Nunito Sans"/>
        </w:rPr>
      </w:pPr>
    </w:p>
    <w:p w14:paraId="75E95274" w14:textId="49D21AEF" w:rsidR="73665636" w:rsidRDefault="73665636" w:rsidP="73665636">
      <w:pPr>
        <w:rPr>
          <w:rFonts w:ascii="Nunito Sans" w:hAnsi="Nunito Sans"/>
        </w:rPr>
      </w:pPr>
    </w:p>
    <w:p w14:paraId="2F57153F" w14:textId="77777777" w:rsidR="00804FA8" w:rsidRPr="00ED6827" w:rsidRDefault="00804FA8" w:rsidP="00804FA8">
      <w:pPr>
        <w:pStyle w:val="ListParagraph"/>
        <w:numPr>
          <w:ilvl w:val="1"/>
          <w:numId w:val="5"/>
        </w:numPr>
        <w:outlineLvl w:val="1"/>
        <w:rPr>
          <w:rFonts w:ascii="Nunito Sans" w:hAnsi="Nunito Sans"/>
        </w:rPr>
      </w:pPr>
      <w:bookmarkStart w:id="40" w:name="_Toc207903714"/>
      <w:r w:rsidRPr="00ED6827">
        <w:rPr>
          <w:rFonts w:ascii="Nunito Sans" w:hAnsi="Nunito Sans"/>
        </w:rPr>
        <w:t>Receipt of Cash and Cheques</w:t>
      </w:r>
      <w:bookmarkEnd w:id="40"/>
    </w:p>
    <w:p w14:paraId="4AD046D6" w14:textId="613AFA75" w:rsidR="00804FA8" w:rsidRDefault="00804FA8" w:rsidP="000E283D">
      <w:r w:rsidRPr="73665636">
        <w:rPr>
          <w:rFonts w:ascii="Nunito Sans" w:hAnsi="Nunito Sans"/>
        </w:rPr>
        <w:t xml:space="preserve">Any cash or cheques that are received must be securely handled. It is suggested as ‘good practice’ that a receipt stating the name, date and amount should be given to the payer and this should be done using a ‘duplicate receipt’ book so that a copy is kept. Any cash or cheques received should be given to the Group Treasurer as soon as possible. Under no circumstances should cash received ever be used to ‘net-off’ expenses. </w:t>
      </w:r>
    </w:p>
    <w:p w14:paraId="5F6E8BFA" w14:textId="10391D35" w:rsidR="73665636" w:rsidRDefault="73665636" w:rsidP="73665636">
      <w:pPr>
        <w:rPr>
          <w:rFonts w:ascii="Nunito Sans" w:hAnsi="Nunito Sans"/>
        </w:rPr>
      </w:pPr>
    </w:p>
    <w:p w14:paraId="194CC12C" w14:textId="7BDB2D02" w:rsidR="00804FA8" w:rsidRPr="00ED6827" w:rsidRDefault="00804FA8" w:rsidP="00804FA8">
      <w:pPr>
        <w:pStyle w:val="ListParagraph"/>
        <w:numPr>
          <w:ilvl w:val="1"/>
          <w:numId w:val="5"/>
        </w:numPr>
        <w:outlineLvl w:val="1"/>
        <w:rPr>
          <w:rFonts w:ascii="Nunito Sans" w:hAnsi="Nunito Sans"/>
        </w:rPr>
      </w:pPr>
      <w:bookmarkStart w:id="41" w:name="_Toc207903715"/>
      <w:r>
        <w:rPr>
          <w:rFonts w:ascii="Nunito Sans" w:hAnsi="Nunito Sans"/>
        </w:rPr>
        <w:t>Expenditure from Group Accounts</w:t>
      </w:r>
      <w:bookmarkEnd w:id="41"/>
    </w:p>
    <w:p w14:paraId="36DD4E46" w14:textId="0CAED296" w:rsidR="000E283D" w:rsidRDefault="000E283D" w:rsidP="000E283D">
      <w:pPr>
        <w:rPr>
          <w:rFonts w:ascii="Nunito Sans" w:hAnsi="Nunito Sans"/>
        </w:rPr>
      </w:pPr>
      <w:r w:rsidRPr="00454326">
        <w:rPr>
          <w:rFonts w:ascii="Nunito Sans" w:hAnsi="Nunito Sans"/>
        </w:rPr>
        <w:t xml:space="preserve">Expenditure from Group Account is, as far as possible, kept to a minimum by negotiating discounts on everything from broom handles to tents. </w:t>
      </w:r>
      <w:r w:rsidR="00804FA8">
        <w:rPr>
          <w:rFonts w:ascii="Nunito Sans" w:hAnsi="Nunito Sans"/>
        </w:rPr>
        <w:t>Guidance on levels of expenditure for group below</w:t>
      </w:r>
    </w:p>
    <w:tbl>
      <w:tblPr>
        <w:tblStyle w:val="GridTable4"/>
        <w:tblW w:w="9067" w:type="dxa"/>
        <w:tblInd w:w="-5" w:type="dxa"/>
        <w:tblLayout w:type="fixed"/>
        <w:tblLook w:val="04A0" w:firstRow="1" w:lastRow="0" w:firstColumn="1" w:lastColumn="0" w:noHBand="0" w:noVBand="1"/>
      </w:tblPr>
      <w:tblGrid>
        <w:gridCol w:w="1129"/>
        <w:gridCol w:w="3404"/>
        <w:gridCol w:w="2267"/>
        <w:gridCol w:w="2267"/>
      </w:tblGrid>
      <w:tr w:rsidR="00804FA8" w14:paraId="6B0E45F1" w14:textId="77777777" w:rsidTr="00DD1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C3217C3" w14:textId="77777777" w:rsidR="00804FA8" w:rsidRDefault="00804FA8" w:rsidP="00DD1AFB">
            <w:pPr>
              <w:rPr>
                <w:rFonts w:ascii="Nunito Sans" w:hAnsi="Nunito Sans"/>
              </w:rPr>
            </w:pPr>
            <w:r>
              <w:rPr>
                <w:rStyle w:val="normaltextrun"/>
                <w:rFonts w:ascii="Nunito Sans" w:hAnsi="Nunito Sans" w:cs="Segoe UI"/>
                <w:b w:val="0"/>
                <w:bCs w:val="0"/>
                <w:color w:val="FFFFFF"/>
              </w:rPr>
              <w:lastRenderedPageBreak/>
              <w:t>Amount</w:t>
            </w:r>
            <w:r>
              <w:rPr>
                <w:rStyle w:val="eop"/>
                <w:rFonts w:ascii="Nunito Sans" w:hAnsi="Nunito Sans" w:cs="Segoe UI"/>
                <w:color w:val="FFFFFF"/>
              </w:rPr>
              <w:t> </w:t>
            </w:r>
          </w:p>
        </w:tc>
        <w:tc>
          <w:tcPr>
            <w:tcW w:w="3404" w:type="dxa"/>
            <w:vAlign w:val="center"/>
          </w:tcPr>
          <w:p w14:paraId="08C66B4A" w14:textId="77777777" w:rsidR="00804FA8" w:rsidRPr="00135EE6" w:rsidRDefault="00804FA8" w:rsidP="00DD1AFB">
            <w:pPr>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b w:val="0"/>
                <w:bCs w:val="0"/>
                <w:color w:val="FFFFFF"/>
              </w:rPr>
              <w:t>Group Fund</w:t>
            </w:r>
            <w:r>
              <w:rPr>
                <w:rStyle w:val="eop"/>
                <w:rFonts w:ascii="Nunito Sans" w:hAnsi="Nunito Sans" w:cs="Segoe UI"/>
                <w:color w:val="FFFFFF"/>
              </w:rPr>
              <w:t> </w:t>
            </w:r>
          </w:p>
        </w:tc>
        <w:tc>
          <w:tcPr>
            <w:tcW w:w="2267" w:type="dxa"/>
            <w:vAlign w:val="center"/>
          </w:tcPr>
          <w:p w14:paraId="3F0E9906" w14:textId="77777777" w:rsidR="00804FA8" w:rsidRPr="00135EE6" w:rsidRDefault="00804FA8" w:rsidP="00DD1AFB">
            <w:pPr>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b w:val="0"/>
                <w:bCs w:val="0"/>
                <w:color w:val="FFFFFF"/>
              </w:rPr>
              <w:t>Authorisation expenditure</w:t>
            </w:r>
            <w:r>
              <w:rPr>
                <w:rStyle w:val="eop"/>
                <w:rFonts w:ascii="Nunito Sans" w:hAnsi="Nunito Sans" w:cs="Segoe UI"/>
                <w:color w:val="FFFFFF"/>
              </w:rPr>
              <w:t> </w:t>
            </w:r>
          </w:p>
        </w:tc>
        <w:tc>
          <w:tcPr>
            <w:tcW w:w="2267" w:type="dxa"/>
            <w:vAlign w:val="center"/>
          </w:tcPr>
          <w:p w14:paraId="2E115C4A" w14:textId="77777777" w:rsidR="00804FA8" w:rsidRDefault="00804FA8" w:rsidP="00DD1AFB">
            <w:pPr>
              <w:cnfStyle w:val="100000000000" w:firstRow="1"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b w:val="0"/>
                <w:bCs w:val="0"/>
                <w:color w:val="FFFFFF"/>
              </w:rPr>
              <w:t>Supporting Information</w:t>
            </w:r>
            <w:r>
              <w:rPr>
                <w:rStyle w:val="eop"/>
                <w:rFonts w:ascii="Nunito Sans" w:hAnsi="Nunito Sans" w:cs="Segoe UI"/>
                <w:color w:val="FFFFFF"/>
              </w:rPr>
              <w:t> </w:t>
            </w:r>
          </w:p>
        </w:tc>
      </w:tr>
      <w:tr w:rsidR="00804FA8" w14:paraId="0B78CA8B" w14:textId="77777777" w:rsidTr="00DD1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D9E1E32" w14:textId="77777777" w:rsidR="00804FA8" w:rsidRDefault="00804FA8" w:rsidP="00DD1AFB">
            <w:pPr>
              <w:rPr>
                <w:rFonts w:ascii="Nunito Sans" w:hAnsi="Nunito Sans"/>
              </w:rPr>
            </w:pPr>
            <w:r>
              <w:rPr>
                <w:rStyle w:val="normaltextrun"/>
                <w:rFonts w:ascii="Nunito Sans" w:hAnsi="Nunito Sans" w:cs="Segoe UI"/>
                <w:color w:val="000000"/>
              </w:rPr>
              <w:t>Up to £100</w:t>
            </w:r>
            <w:r>
              <w:rPr>
                <w:rStyle w:val="eop"/>
                <w:rFonts w:ascii="Nunito Sans" w:hAnsi="Nunito Sans" w:cs="Segoe UI"/>
                <w:color w:val="000000"/>
              </w:rPr>
              <w:t> </w:t>
            </w:r>
          </w:p>
        </w:tc>
        <w:tc>
          <w:tcPr>
            <w:tcW w:w="3404" w:type="dxa"/>
            <w:vAlign w:val="center"/>
          </w:tcPr>
          <w:p w14:paraId="55F93084" w14:textId="77777777" w:rsidR="00804FA8" w:rsidRDefault="00804FA8" w:rsidP="00DD1AF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sz w:val="22"/>
                <w:szCs w:val="22"/>
              </w:rPr>
              <w:t>Individual</w:t>
            </w:r>
            <w:r>
              <w:rPr>
                <w:rStyle w:val="eop"/>
                <w:rFonts w:ascii="Nunito Sans" w:hAnsi="Nunito Sans" w:cs="Segoe UI"/>
                <w:color w:val="000000"/>
                <w:sz w:val="22"/>
                <w:szCs w:val="22"/>
              </w:rPr>
              <w:t> </w:t>
            </w:r>
          </w:p>
          <w:p w14:paraId="53C71550"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(Inclusive of several items/costs)</w:t>
            </w:r>
            <w:r>
              <w:rPr>
                <w:rStyle w:val="eop"/>
                <w:rFonts w:ascii="Nunito Sans" w:hAnsi="Nunito Sans" w:cs="Segoe UI"/>
                <w:color w:val="000000"/>
              </w:rPr>
              <w:t> </w:t>
            </w:r>
          </w:p>
        </w:tc>
        <w:tc>
          <w:tcPr>
            <w:tcW w:w="2267" w:type="dxa"/>
            <w:vAlign w:val="center"/>
          </w:tcPr>
          <w:p w14:paraId="17898458"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Treasurer</w:t>
            </w:r>
          </w:p>
          <w:p w14:paraId="11A6D520" w14:textId="77777777" w:rsidR="00804FA8" w:rsidRPr="00135EE6"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cs="Segoe UI"/>
                <w:color w:val="000000"/>
                <w:shd w:val="clear" w:color="auto" w:fill="FFFFFF"/>
              </w:rPr>
            </w:pPr>
            <w:r>
              <w:rPr>
                <w:rFonts w:ascii="Nunito Sans" w:hAnsi="Nunito Sans"/>
              </w:rPr>
              <w:t>BACS 2</w:t>
            </w:r>
            <w:r w:rsidRPr="00135EE6">
              <w:rPr>
                <w:rFonts w:ascii="Nunito Sans" w:hAnsi="Nunito Sans"/>
                <w:vertAlign w:val="superscript"/>
              </w:rPr>
              <w:t>nd</w:t>
            </w:r>
            <w:r>
              <w:rPr>
                <w:rFonts w:ascii="Nunito Sans" w:hAnsi="Nunito Sans"/>
              </w:rPr>
              <w:t xml:space="preserve"> Signatory</w:t>
            </w:r>
          </w:p>
        </w:tc>
        <w:tc>
          <w:tcPr>
            <w:tcW w:w="2267" w:type="dxa"/>
            <w:vAlign w:val="center"/>
          </w:tcPr>
          <w:p w14:paraId="484AE618"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 form</w:t>
            </w:r>
            <w:r>
              <w:rPr>
                <w:rStyle w:val="eop"/>
                <w:rFonts w:ascii="Nunito Sans" w:hAnsi="Nunito Sans" w:cs="Segoe UI"/>
                <w:color w:val="000000"/>
              </w:rPr>
              <w:t> </w:t>
            </w:r>
          </w:p>
          <w:p w14:paraId="7C6A0CC5"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Receipts</w:t>
            </w:r>
            <w:r>
              <w:rPr>
                <w:rStyle w:val="eop"/>
                <w:rFonts w:ascii="Nunito Sans" w:hAnsi="Nunito Sans" w:cs="Segoe UI"/>
                <w:color w:val="000000"/>
              </w:rPr>
              <w:t> </w:t>
            </w:r>
          </w:p>
        </w:tc>
      </w:tr>
      <w:tr w:rsidR="00804FA8" w14:paraId="1E1FD790" w14:textId="77777777" w:rsidTr="00DD1AFB">
        <w:tc>
          <w:tcPr>
            <w:cnfStyle w:val="001000000000" w:firstRow="0" w:lastRow="0" w:firstColumn="1" w:lastColumn="0" w:oddVBand="0" w:evenVBand="0" w:oddHBand="0" w:evenHBand="0" w:firstRowFirstColumn="0" w:firstRowLastColumn="0" w:lastRowFirstColumn="0" w:lastRowLastColumn="0"/>
            <w:tcW w:w="1129" w:type="dxa"/>
            <w:vAlign w:val="center"/>
          </w:tcPr>
          <w:p w14:paraId="33FEFC68" w14:textId="77777777" w:rsidR="00804FA8" w:rsidRDefault="00804FA8" w:rsidP="00DD1AFB">
            <w:pPr>
              <w:rPr>
                <w:rFonts w:ascii="Nunito Sans" w:hAnsi="Nunito Sans"/>
              </w:rPr>
            </w:pPr>
            <w:r>
              <w:rPr>
                <w:rStyle w:val="normaltextrun"/>
                <w:rFonts w:ascii="Nunito Sans" w:hAnsi="Nunito Sans" w:cs="Segoe UI"/>
                <w:color w:val="000000"/>
              </w:rPr>
              <w:t>£101 - £250</w:t>
            </w:r>
            <w:r>
              <w:rPr>
                <w:rStyle w:val="eop"/>
                <w:rFonts w:ascii="Nunito Sans" w:hAnsi="Nunito Sans" w:cs="Segoe UI"/>
                <w:color w:val="000000"/>
              </w:rPr>
              <w:t> </w:t>
            </w:r>
          </w:p>
        </w:tc>
        <w:tc>
          <w:tcPr>
            <w:tcW w:w="3404" w:type="dxa"/>
            <w:vAlign w:val="center"/>
          </w:tcPr>
          <w:p w14:paraId="5825E750"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color w:val="000000"/>
              </w:rPr>
              <w:t>Individual &amp; GSL/Chair via email agreement.</w:t>
            </w:r>
            <w:r>
              <w:rPr>
                <w:rStyle w:val="eop"/>
                <w:rFonts w:ascii="Nunito Sans" w:hAnsi="Nunito Sans" w:cs="Segoe UI"/>
                <w:color w:val="000000"/>
              </w:rPr>
              <w:t> </w:t>
            </w:r>
          </w:p>
        </w:tc>
        <w:tc>
          <w:tcPr>
            <w:tcW w:w="2267" w:type="dxa"/>
            <w:vAlign w:val="center"/>
          </w:tcPr>
          <w:p w14:paraId="4127D77B"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Fonts w:ascii="Nunito Sans" w:hAnsi="Nunito Sans"/>
              </w:rPr>
              <w:t>Treasurer</w:t>
            </w:r>
          </w:p>
          <w:p w14:paraId="30826758"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Fonts w:ascii="Nunito Sans" w:hAnsi="Nunito Sans"/>
              </w:rPr>
              <w:t>BACS 2</w:t>
            </w:r>
            <w:r w:rsidRPr="00135EE6">
              <w:rPr>
                <w:rFonts w:ascii="Nunito Sans" w:hAnsi="Nunito Sans"/>
                <w:vertAlign w:val="superscript"/>
              </w:rPr>
              <w:t>nd</w:t>
            </w:r>
            <w:r>
              <w:rPr>
                <w:rFonts w:ascii="Nunito Sans" w:hAnsi="Nunito Sans"/>
              </w:rPr>
              <w:t xml:space="preserve"> Signatory</w:t>
            </w:r>
          </w:p>
        </w:tc>
        <w:tc>
          <w:tcPr>
            <w:tcW w:w="2267" w:type="dxa"/>
            <w:vAlign w:val="center"/>
          </w:tcPr>
          <w:p w14:paraId="15C376C2"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 form</w:t>
            </w:r>
            <w:r>
              <w:rPr>
                <w:rStyle w:val="eop"/>
                <w:rFonts w:ascii="Nunito Sans" w:hAnsi="Nunito Sans" w:cs="Segoe UI"/>
                <w:color w:val="000000"/>
              </w:rPr>
              <w:t> </w:t>
            </w:r>
          </w:p>
          <w:p w14:paraId="06AFB783"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color w:val="000000"/>
              </w:rPr>
              <w:t>Receipts</w:t>
            </w:r>
            <w:r>
              <w:rPr>
                <w:rStyle w:val="eop"/>
                <w:rFonts w:ascii="Nunito Sans" w:hAnsi="Nunito Sans" w:cs="Segoe UI"/>
                <w:color w:val="000000"/>
              </w:rPr>
              <w:t> </w:t>
            </w:r>
          </w:p>
        </w:tc>
      </w:tr>
      <w:tr w:rsidR="00804FA8" w14:paraId="20CDBAE7" w14:textId="77777777" w:rsidTr="00DD1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69D60EA" w14:textId="77777777" w:rsidR="00804FA8" w:rsidRDefault="00804FA8" w:rsidP="00DD1AFB">
            <w:pPr>
              <w:rPr>
                <w:rFonts w:ascii="Nunito Sans" w:hAnsi="Nunito Sans"/>
              </w:rPr>
            </w:pPr>
            <w:r>
              <w:rPr>
                <w:rStyle w:val="normaltextrun"/>
                <w:rFonts w:ascii="Nunito Sans" w:hAnsi="Nunito Sans" w:cs="Segoe UI"/>
                <w:color w:val="000000"/>
              </w:rPr>
              <w:t>£251 - £500</w:t>
            </w:r>
            <w:r>
              <w:rPr>
                <w:rStyle w:val="eop"/>
                <w:rFonts w:ascii="Nunito Sans" w:hAnsi="Nunito Sans" w:cs="Segoe UI"/>
                <w:color w:val="000000"/>
              </w:rPr>
              <w:t> </w:t>
            </w:r>
          </w:p>
        </w:tc>
        <w:tc>
          <w:tcPr>
            <w:tcW w:w="3404" w:type="dxa"/>
            <w:vAlign w:val="center"/>
          </w:tcPr>
          <w:p w14:paraId="1E9BD44A"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Individual &amp; GSL/Chair via email agreement via budget Sheet - for Event/Activity/Equipment.</w:t>
            </w:r>
            <w:r>
              <w:rPr>
                <w:rStyle w:val="eop"/>
                <w:rFonts w:ascii="Nunito Sans" w:hAnsi="Nunito Sans" w:cs="Segoe UI"/>
                <w:color w:val="000000"/>
              </w:rPr>
              <w:t> </w:t>
            </w:r>
          </w:p>
        </w:tc>
        <w:tc>
          <w:tcPr>
            <w:tcW w:w="2267" w:type="dxa"/>
            <w:vAlign w:val="center"/>
          </w:tcPr>
          <w:p w14:paraId="5B2BE835"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Treasurer</w:t>
            </w:r>
          </w:p>
          <w:p w14:paraId="3E78247A"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BACS 2</w:t>
            </w:r>
            <w:r w:rsidRPr="00135EE6">
              <w:rPr>
                <w:rFonts w:ascii="Nunito Sans" w:hAnsi="Nunito Sans"/>
                <w:vertAlign w:val="superscript"/>
              </w:rPr>
              <w:t>nd</w:t>
            </w:r>
            <w:r>
              <w:rPr>
                <w:rFonts w:ascii="Nunito Sans" w:hAnsi="Nunito Sans"/>
              </w:rPr>
              <w:t xml:space="preserve"> Signatory</w:t>
            </w:r>
          </w:p>
        </w:tc>
        <w:tc>
          <w:tcPr>
            <w:tcW w:w="2267" w:type="dxa"/>
            <w:vAlign w:val="center"/>
          </w:tcPr>
          <w:p w14:paraId="221C3364"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Style w:val="normaltextrun"/>
                <w:rFonts w:ascii="Nunito Sans" w:hAnsi="Nunito Sans" w:cs="Segoe UI"/>
                <w:color w:val="000000"/>
              </w:rPr>
            </w:pPr>
            <w:r>
              <w:rPr>
                <w:rStyle w:val="normaltextrun"/>
                <w:rFonts w:ascii="Nunito Sans" w:hAnsi="Nunito Sans" w:cs="Segoe UI"/>
                <w:color w:val="000000"/>
              </w:rPr>
              <w:t>Budget Sheet</w:t>
            </w:r>
          </w:p>
          <w:p w14:paraId="2EEC395A"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 form</w:t>
            </w:r>
            <w:r>
              <w:rPr>
                <w:rStyle w:val="eop"/>
                <w:rFonts w:ascii="Nunito Sans" w:hAnsi="Nunito Sans" w:cs="Segoe UI"/>
                <w:color w:val="000000"/>
              </w:rPr>
              <w:t> </w:t>
            </w:r>
          </w:p>
          <w:p w14:paraId="37610A1D" w14:textId="77777777" w:rsidR="00804FA8" w:rsidRPr="00135EE6"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Receipts</w:t>
            </w:r>
            <w:r>
              <w:rPr>
                <w:rStyle w:val="eop"/>
                <w:rFonts w:ascii="Nunito Sans" w:hAnsi="Nunito Sans" w:cs="Segoe UI"/>
                <w:color w:val="000000"/>
              </w:rPr>
              <w:t> </w:t>
            </w:r>
          </w:p>
        </w:tc>
      </w:tr>
      <w:tr w:rsidR="00804FA8" w14:paraId="741D00EE" w14:textId="77777777" w:rsidTr="00DD1AFB">
        <w:tc>
          <w:tcPr>
            <w:cnfStyle w:val="001000000000" w:firstRow="0" w:lastRow="0" w:firstColumn="1" w:lastColumn="0" w:oddVBand="0" w:evenVBand="0" w:oddHBand="0" w:evenHBand="0" w:firstRowFirstColumn="0" w:firstRowLastColumn="0" w:lastRowFirstColumn="0" w:lastRowLastColumn="0"/>
            <w:tcW w:w="1129" w:type="dxa"/>
            <w:vAlign w:val="center"/>
          </w:tcPr>
          <w:p w14:paraId="0F87E485" w14:textId="77777777" w:rsidR="00804FA8" w:rsidRDefault="00804FA8" w:rsidP="00DD1AFB">
            <w:pPr>
              <w:rPr>
                <w:rFonts w:ascii="Nunito Sans" w:hAnsi="Nunito Sans"/>
              </w:rPr>
            </w:pPr>
            <w:r>
              <w:rPr>
                <w:rStyle w:val="normaltextrun"/>
                <w:rFonts w:ascii="Nunito Sans" w:hAnsi="Nunito Sans" w:cs="Segoe UI"/>
                <w:color w:val="000000"/>
              </w:rPr>
              <w:t>£501 - £750</w:t>
            </w:r>
            <w:r>
              <w:rPr>
                <w:rStyle w:val="eop"/>
                <w:rFonts w:ascii="Nunito Sans" w:hAnsi="Nunito Sans" w:cs="Segoe UI"/>
                <w:color w:val="000000"/>
              </w:rPr>
              <w:t> </w:t>
            </w:r>
          </w:p>
        </w:tc>
        <w:tc>
          <w:tcPr>
            <w:tcW w:w="3404" w:type="dxa"/>
            <w:vAlign w:val="center"/>
          </w:tcPr>
          <w:p w14:paraId="6B56896C"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color w:val="000000"/>
                <w:shd w:val="clear" w:color="auto" w:fill="FFFFFF"/>
              </w:rPr>
              <w:t>Individual &amp; GSL/Chair via email agreement of b</w:t>
            </w:r>
            <w:r>
              <w:rPr>
                <w:rStyle w:val="normaltextrun"/>
                <w:rFonts w:ascii="Nunito Sans" w:hAnsi="Nunito Sans" w:cs="Segoe UI"/>
                <w:color w:val="000000"/>
              </w:rPr>
              <w:t>udget Sheet - for Event/Activity/Equipment.</w:t>
            </w:r>
            <w:r>
              <w:rPr>
                <w:rStyle w:val="eop"/>
                <w:rFonts w:ascii="Nunito Sans" w:hAnsi="Nunito Sans" w:cs="Segoe UI"/>
                <w:color w:val="000000"/>
              </w:rPr>
              <w:t> </w:t>
            </w:r>
          </w:p>
        </w:tc>
        <w:tc>
          <w:tcPr>
            <w:tcW w:w="2267" w:type="dxa"/>
            <w:vAlign w:val="center"/>
          </w:tcPr>
          <w:p w14:paraId="71E2DC88"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Fonts w:ascii="Nunito Sans" w:hAnsi="Nunito Sans"/>
              </w:rPr>
              <w:t>Treasurer</w:t>
            </w:r>
          </w:p>
          <w:p w14:paraId="2733479E"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Fonts w:ascii="Nunito Sans" w:hAnsi="Nunito Sans"/>
              </w:rPr>
              <w:t>BACS 2</w:t>
            </w:r>
            <w:r w:rsidRPr="00135EE6">
              <w:rPr>
                <w:rFonts w:ascii="Nunito Sans" w:hAnsi="Nunito Sans"/>
                <w:vertAlign w:val="superscript"/>
              </w:rPr>
              <w:t>nd</w:t>
            </w:r>
            <w:r>
              <w:rPr>
                <w:rFonts w:ascii="Nunito Sans" w:hAnsi="Nunito Sans"/>
              </w:rPr>
              <w:t xml:space="preserve"> Signatory</w:t>
            </w:r>
          </w:p>
        </w:tc>
        <w:tc>
          <w:tcPr>
            <w:tcW w:w="2267" w:type="dxa"/>
            <w:vAlign w:val="center"/>
          </w:tcPr>
          <w:p w14:paraId="754F35C3"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 xml:space="preserve">Budget Sheet </w:t>
            </w:r>
          </w:p>
          <w:p w14:paraId="7ACE70F9"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Quotations.</w:t>
            </w:r>
            <w:r>
              <w:rPr>
                <w:rStyle w:val="eop"/>
                <w:rFonts w:ascii="Nunito Sans" w:hAnsi="Nunito Sans" w:cs="Segoe UI"/>
                <w:color w:val="000000"/>
              </w:rPr>
              <w:t> </w:t>
            </w:r>
          </w:p>
          <w:p w14:paraId="5CD0F977"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Expenses Form</w:t>
            </w:r>
            <w:r>
              <w:rPr>
                <w:rStyle w:val="eop"/>
                <w:rFonts w:ascii="Nunito Sans" w:hAnsi="Nunito Sans" w:cs="Segoe UI"/>
                <w:color w:val="000000"/>
              </w:rPr>
              <w:t> </w:t>
            </w:r>
          </w:p>
          <w:p w14:paraId="57FF318E"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color w:val="000000"/>
              </w:rPr>
              <w:t>Receipts</w:t>
            </w:r>
            <w:r>
              <w:rPr>
                <w:rStyle w:val="eop"/>
                <w:rFonts w:ascii="Nunito Sans" w:hAnsi="Nunito Sans" w:cs="Segoe UI"/>
                <w:color w:val="000000"/>
              </w:rPr>
              <w:t> </w:t>
            </w:r>
          </w:p>
        </w:tc>
      </w:tr>
      <w:tr w:rsidR="00804FA8" w14:paraId="59725302" w14:textId="77777777" w:rsidTr="00DD1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7B99D54" w14:textId="77777777" w:rsidR="00804FA8" w:rsidRDefault="00804FA8" w:rsidP="00DD1AFB">
            <w:pPr>
              <w:rPr>
                <w:rFonts w:ascii="Nunito Sans" w:hAnsi="Nunito Sans"/>
              </w:rPr>
            </w:pPr>
            <w:r>
              <w:rPr>
                <w:rStyle w:val="normaltextrun"/>
                <w:rFonts w:ascii="Nunito Sans" w:hAnsi="Nunito Sans" w:cs="Segoe UI"/>
                <w:color w:val="000000"/>
              </w:rPr>
              <w:t>&gt;£750</w:t>
            </w:r>
            <w:r>
              <w:rPr>
                <w:rStyle w:val="eop"/>
                <w:rFonts w:ascii="Nunito Sans" w:hAnsi="Nunito Sans" w:cs="Segoe UI"/>
                <w:color w:val="000000"/>
              </w:rPr>
              <w:t> </w:t>
            </w:r>
          </w:p>
        </w:tc>
        <w:tc>
          <w:tcPr>
            <w:tcW w:w="3404" w:type="dxa"/>
            <w:vAlign w:val="center"/>
          </w:tcPr>
          <w:p w14:paraId="46D56486" w14:textId="77777777" w:rsidR="00804FA8" w:rsidRDefault="00804FA8" w:rsidP="00DD1AF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sz w:val="22"/>
                <w:szCs w:val="22"/>
              </w:rPr>
              <w:t>Approval from Group Trustee Board.</w:t>
            </w:r>
            <w:r>
              <w:rPr>
                <w:rStyle w:val="eop"/>
                <w:rFonts w:ascii="Nunito Sans" w:hAnsi="Nunito Sans" w:cs="Segoe UI"/>
                <w:color w:val="000000"/>
                <w:sz w:val="22"/>
                <w:szCs w:val="22"/>
              </w:rPr>
              <w:t> </w:t>
            </w:r>
          </w:p>
          <w:p w14:paraId="037E4DB0" w14:textId="77777777" w:rsidR="00804FA8" w:rsidRDefault="00804FA8" w:rsidP="00DD1AF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sz w:val="22"/>
                <w:szCs w:val="22"/>
              </w:rPr>
              <w:t>Budget Sheet - for Event/Activity/Equipment provided quotations included.</w:t>
            </w:r>
            <w:r>
              <w:rPr>
                <w:rStyle w:val="eop"/>
                <w:rFonts w:ascii="Nunito Sans" w:hAnsi="Nunito Sans" w:cs="Segoe UI"/>
                <w:color w:val="000000"/>
                <w:sz w:val="22"/>
                <w:szCs w:val="22"/>
              </w:rPr>
              <w:t> </w:t>
            </w:r>
          </w:p>
          <w:p w14:paraId="1F7706B9"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Where a single cost - minimum of three quotations to be provided.</w:t>
            </w:r>
            <w:r>
              <w:rPr>
                <w:rStyle w:val="eop"/>
                <w:rFonts w:ascii="Nunito Sans" w:hAnsi="Nunito Sans" w:cs="Segoe UI"/>
                <w:color w:val="000000"/>
              </w:rPr>
              <w:t> </w:t>
            </w:r>
          </w:p>
        </w:tc>
        <w:tc>
          <w:tcPr>
            <w:tcW w:w="2267" w:type="dxa"/>
            <w:vAlign w:val="center"/>
          </w:tcPr>
          <w:p w14:paraId="34499A02"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Agreement through the Trustee Board either Face2Face or at regular meetings</w:t>
            </w:r>
          </w:p>
        </w:tc>
        <w:tc>
          <w:tcPr>
            <w:tcW w:w="2267" w:type="dxa"/>
            <w:vAlign w:val="center"/>
          </w:tcPr>
          <w:p w14:paraId="06A61E6A"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Budget Sheet</w:t>
            </w:r>
          </w:p>
          <w:p w14:paraId="2DE97A43"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Quotations.</w:t>
            </w:r>
            <w:r>
              <w:rPr>
                <w:rStyle w:val="eop"/>
                <w:rFonts w:ascii="Nunito Sans" w:hAnsi="Nunito Sans" w:cs="Segoe UI"/>
                <w:color w:val="000000"/>
              </w:rPr>
              <w:t> </w:t>
            </w:r>
          </w:p>
          <w:p w14:paraId="71042731"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Expenses Form</w:t>
            </w:r>
            <w:r>
              <w:rPr>
                <w:rStyle w:val="eop"/>
                <w:rFonts w:ascii="Nunito Sans" w:hAnsi="Nunito Sans" w:cs="Segoe UI"/>
                <w:color w:val="000000"/>
              </w:rPr>
              <w:t> </w:t>
            </w:r>
          </w:p>
          <w:p w14:paraId="47606E3F"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Receipts</w:t>
            </w:r>
            <w:r>
              <w:rPr>
                <w:rStyle w:val="eop"/>
                <w:rFonts w:ascii="Nunito Sans" w:hAnsi="Nunito Sans" w:cs="Segoe UI"/>
                <w:color w:val="000000"/>
              </w:rPr>
              <w:t> </w:t>
            </w:r>
          </w:p>
        </w:tc>
      </w:tr>
    </w:tbl>
    <w:p w14:paraId="4A5D7604" w14:textId="77777777" w:rsidR="00804FA8" w:rsidRDefault="00804FA8" w:rsidP="000E283D">
      <w:pPr>
        <w:rPr>
          <w:rFonts w:ascii="Nunito Sans" w:hAnsi="Nunito Sans"/>
        </w:rPr>
      </w:pPr>
    </w:p>
    <w:p w14:paraId="1F9651CA" w14:textId="7C26578D" w:rsidR="73665636" w:rsidRDefault="73665636" w:rsidP="73665636">
      <w:pPr>
        <w:rPr>
          <w:rFonts w:ascii="Nunito Sans" w:hAnsi="Nunito Sans"/>
        </w:rPr>
      </w:pPr>
    </w:p>
    <w:p w14:paraId="092FDABE" w14:textId="70CAB272" w:rsidR="00804FA8" w:rsidRPr="00ED6827" w:rsidRDefault="00804FA8" w:rsidP="00804FA8">
      <w:pPr>
        <w:pStyle w:val="ListParagraph"/>
        <w:numPr>
          <w:ilvl w:val="1"/>
          <w:numId w:val="5"/>
        </w:numPr>
        <w:outlineLvl w:val="1"/>
        <w:rPr>
          <w:rFonts w:ascii="Nunito Sans" w:hAnsi="Nunito Sans"/>
        </w:rPr>
      </w:pPr>
      <w:bookmarkStart w:id="42" w:name="_Toc207903716"/>
      <w:r>
        <w:rPr>
          <w:rFonts w:ascii="Nunito Sans" w:hAnsi="Nunito Sans"/>
        </w:rPr>
        <w:t>Expenditure from Section Accounts</w:t>
      </w:r>
      <w:bookmarkEnd w:id="42"/>
    </w:p>
    <w:p w14:paraId="75315BA9" w14:textId="012542FD" w:rsidR="00E8782D" w:rsidRDefault="000E283D" w:rsidP="00E8782D">
      <w:pPr>
        <w:rPr>
          <w:rFonts w:ascii="Nunito Sans" w:hAnsi="Nunito Sans"/>
        </w:rPr>
      </w:pPr>
      <w:r w:rsidRPr="00454326">
        <w:rPr>
          <w:rFonts w:ascii="Nunito Sans" w:hAnsi="Nunito Sans"/>
        </w:rPr>
        <w:t xml:space="preserve">When each Section’s Leadership (Section Leaders, Assistant Leaders, Section Assistants and Young Leaders) team discuss and agree each term’s programme, the budget should be considered and expected expenditure should be agreed in principle. </w:t>
      </w:r>
    </w:p>
    <w:tbl>
      <w:tblPr>
        <w:tblStyle w:val="GridTable4"/>
        <w:tblW w:w="9067" w:type="dxa"/>
        <w:tblInd w:w="-5" w:type="dxa"/>
        <w:tblLayout w:type="fixed"/>
        <w:tblLook w:val="04A0" w:firstRow="1" w:lastRow="0" w:firstColumn="1" w:lastColumn="0" w:noHBand="0" w:noVBand="1"/>
      </w:tblPr>
      <w:tblGrid>
        <w:gridCol w:w="1129"/>
        <w:gridCol w:w="3404"/>
        <w:gridCol w:w="2267"/>
        <w:gridCol w:w="2267"/>
      </w:tblGrid>
      <w:tr w:rsidR="00804FA8" w14:paraId="15FBBBF6" w14:textId="77777777" w:rsidTr="00DD1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C241E45" w14:textId="77777777" w:rsidR="00804FA8" w:rsidRDefault="00804FA8" w:rsidP="00DD1AFB">
            <w:pPr>
              <w:rPr>
                <w:rFonts w:ascii="Nunito Sans" w:hAnsi="Nunito Sans"/>
              </w:rPr>
            </w:pPr>
            <w:r>
              <w:rPr>
                <w:rStyle w:val="normaltextrun"/>
                <w:rFonts w:ascii="Nunito Sans" w:hAnsi="Nunito Sans" w:cs="Segoe UI"/>
                <w:b w:val="0"/>
                <w:bCs w:val="0"/>
                <w:color w:val="FFFFFF"/>
              </w:rPr>
              <w:t>Amount</w:t>
            </w:r>
            <w:r>
              <w:rPr>
                <w:rStyle w:val="eop"/>
                <w:rFonts w:ascii="Nunito Sans" w:hAnsi="Nunito Sans" w:cs="Segoe UI"/>
                <w:color w:val="FFFFFF"/>
              </w:rPr>
              <w:t> </w:t>
            </w:r>
          </w:p>
        </w:tc>
        <w:tc>
          <w:tcPr>
            <w:tcW w:w="3404" w:type="dxa"/>
            <w:vAlign w:val="center"/>
          </w:tcPr>
          <w:p w14:paraId="70AA27D6" w14:textId="77777777" w:rsidR="00804FA8" w:rsidRPr="00135EE6" w:rsidRDefault="00804FA8" w:rsidP="00DD1AFB">
            <w:pPr>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b w:val="0"/>
                <w:bCs w:val="0"/>
                <w:color w:val="FFFFFF"/>
              </w:rPr>
              <w:t>Section Fund</w:t>
            </w:r>
            <w:r>
              <w:rPr>
                <w:rStyle w:val="eop"/>
                <w:rFonts w:ascii="Nunito Sans" w:hAnsi="Nunito Sans" w:cs="Segoe UI"/>
                <w:color w:val="FFFFFF"/>
              </w:rPr>
              <w:t> </w:t>
            </w:r>
          </w:p>
        </w:tc>
        <w:tc>
          <w:tcPr>
            <w:tcW w:w="2267" w:type="dxa"/>
            <w:vAlign w:val="center"/>
          </w:tcPr>
          <w:p w14:paraId="4AC736BA" w14:textId="77777777" w:rsidR="00804FA8" w:rsidRPr="00135EE6" w:rsidRDefault="00804FA8" w:rsidP="00DD1AFB">
            <w:pPr>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b w:val="0"/>
                <w:bCs w:val="0"/>
                <w:color w:val="FFFFFF"/>
              </w:rPr>
              <w:t>Authorisation expenditure</w:t>
            </w:r>
            <w:r>
              <w:rPr>
                <w:rStyle w:val="eop"/>
                <w:rFonts w:ascii="Nunito Sans" w:hAnsi="Nunito Sans" w:cs="Segoe UI"/>
                <w:color w:val="FFFFFF"/>
              </w:rPr>
              <w:t> </w:t>
            </w:r>
          </w:p>
        </w:tc>
        <w:tc>
          <w:tcPr>
            <w:tcW w:w="2267" w:type="dxa"/>
            <w:vAlign w:val="center"/>
          </w:tcPr>
          <w:p w14:paraId="578B4C52" w14:textId="77777777" w:rsidR="00804FA8" w:rsidRDefault="00804FA8" w:rsidP="00DD1AFB">
            <w:pPr>
              <w:cnfStyle w:val="100000000000" w:firstRow="1"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b w:val="0"/>
                <w:bCs w:val="0"/>
                <w:color w:val="FFFFFF"/>
              </w:rPr>
              <w:t>Supporting Information</w:t>
            </w:r>
            <w:r>
              <w:rPr>
                <w:rStyle w:val="eop"/>
                <w:rFonts w:ascii="Nunito Sans" w:hAnsi="Nunito Sans" w:cs="Segoe UI"/>
                <w:color w:val="FFFFFF"/>
              </w:rPr>
              <w:t> </w:t>
            </w:r>
          </w:p>
        </w:tc>
      </w:tr>
      <w:tr w:rsidR="00804FA8" w14:paraId="026CCFBD" w14:textId="77777777" w:rsidTr="00DD1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5667B7F" w14:textId="77777777" w:rsidR="00804FA8" w:rsidRDefault="00804FA8" w:rsidP="00DD1AFB">
            <w:pPr>
              <w:rPr>
                <w:rFonts w:ascii="Nunito Sans" w:hAnsi="Nunito Sans"/>
              </w:rPr>
            </w:pPr>
            <w:r>
              <w:rPr>
                <w:rStyle w:val="normaltextrun"/>
                <w:rFonts w:ascii="Nunito Sans" w:hAnsi="Nunito Sans" w:cs="Segoe UI"/>
                <w:color w:val="000000"/>
              </w:rPr>
              <w:t>Up to £100</w:t>
            </w:r>
            <w:r>
              <w:rPr>
                <w:rStyle w:val="eop"/>
                <w:rFonts w:ascii="Nunito Sans" w:hAnsi="Nunito Sans" w:cs="Segoe UI"/>
                <w:color w:val="000000"/>
              </w:rPr>
              <w:t> </w:t>
            </w:r>
          </w:p>
        </w:tc>
        <w:tc>
          <w:tcPr>
            <w:tcW w:w="3404" w:type="dxa"/>
            <w:vAlign w:val="center"/>
          </w:tcPr>
          <w:p w14:paraId="779C9AA3"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Individual</w:t>
            </w:r>
            <w:r>
              <w:rPr>
                <w:rStyle w:val="eop"/>
                <w:rFonts w:ascii="Nunito Sans" w:hAnsi="Nunito Sans" w:cs="Segoe UI"/>
                <w:color w:val="000000"/>
              </w:rPr>
              <w:t> </w:t>
            </w:r>
          </w:p>
          <w:p w14:paraId="4DE567CF"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(Inclusive of several items/costs)</w:t>
            </w:r>
            <w:r>
              <w:rPr>
                <w:rStyle w:val="eop"/>
                <w:rFonts w:ascii="Nunito Sans" w:hAnsi="Nunito Sans" w:cs="Segoe UI"/>
                <w:color w:val="000000"/>
              </w:rPr>
              <w:t> </w:t>
            </w:r>
          </w:p>
        </w:tc>
        <w:tc>
          <w:tcPr>
            <w:tcW w:w="2267" w:type="dxa"/>
            <w:vAlign w:val="center"/>
          </w:tcPr>
          <w:p w14:paraId="74CC4F21"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Treasurer</w:t>
            </w:r>
          </w:p>
          <w:p w14:paraId="5D04AA82" w14:textId="77777777" w:rsidR="00804FA8" w:rsidRPr="00135EE6"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cs="Segoe UI"/>
                <w:color w:val="000000"/>
                <w:shd w:val="clear" w:color="auto" w:fill="FFFFFF"/>
              </w:rPr>
            </w:pPr>
            <w:r>
              <w:rPr>
                <w:rFonts w:ascii="Nunito Sans" w:hAnsi="Nunito Sans"/>
              </w:rPr>
              <w:t>BACS 2</w:t>
            </w:r>
            <w:r w:rsidRPr="00135EE6">
              <w:rPr>
                <w:rFonts w:ascii="Nunito Sans" w:hAnsi="Nunito Sans"/>
                <w:vertAlign w:val="superscript"/>
              </w:rPr>
              <w:t>nd</w:t>
            </w:r>
            <w:r>
              <w:rPr>
                <w:rFonts w:ascii="Nunito Sans" w:hAnsi="Nunito Sans"/>
              </w:rPr>
              <w:t xml:space="preserve"> Signatory</w:t>
            </w:r>
          </w:p>
        </w:tc>
        <w:tc>
          <w:tcPr>
            <w:tcW w:w="2267" w:type="dxa"/>
            <w:vAlign w:val="center"/>
          </w:tcPr>
          <w:p w14:paraId="170E3171"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 form</w:t>
            </w:r>
            <w:r>
              <w:rPr>
                <w:rStyle w:val="eop"/>
                <w:rFonts w:ascii="Nunito Sans" w:hAnsi="Nunito Sans" w:cs="Segoe UI"/>
                <w:color w:val="000000"/>
              </w:rPr>
              <w:t> </w:t>
            </w:r>
          </w:p>
          <w:p w14:paraId="168B8B54"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Receipts</w:t>
            </w:r>
            <w:r>
              <w:rPr>
                <w:rStyle w:val="eop"/>
                <w:rFonts w:ascii="Nunito Sans" w:hAnsi="Nunito Sans" w:cs="Segoe UI"/>
                <w:color w:val="000000"/>
              </w:rPr>
              <w:t> </w:t>
            </w:r>
          </w:p>
        </w:tc>
      </w:tr>
      <w:tr w:rsidR="00804FA8" w14:paraId="22481D9B" w14:textId="77777777" w:rsidTr="00DD1AFB">
        <w:tc>
          <w:tcPr>
            <w:cnfStyle w:val="001000000000" w:firstRow="0" w:lastRow="0" w:firstColumn="1" w:lastColumn="0" w:oddVBand="0" w:evenVBand="0" w:oddHBand="0" w:evenHBand="0" w:firstRowFirstColumn="0" w:firstRowLastColumn="0" w:lastRowFirstColumn="0" w:lastRowLastColumn="0"/>
            <w:tcW w:w="1129" w:type="dxa"/>
            <w:vAlign w:val="center"/>
          </w:tcPr>
          <w:p w14:paraId="236A3E4F" w14:textId="77777777" w:rsidR="00804FA8" w:rsidRDefault="00804FA8" w:rsidP="00DD1AFB">
            <w:pPr>
              <w:rPr>
                <w:rFonts w:ascii="Nunito Sans" w:hAnsi="Nunito Sans"/>
              </w:rPr>
            </w:pPr>
            <w:r>
              <w:rPr>
                <w:rStyle w:val="normaltextrun"/>
                <w:rFonts w:ascii="Nunito Sans" w:hAnsi="Nunito Sans" w:cs="Segoe UI"/>
                <w:color w:val="000000"/>
              </w:rPr>
              <w:t>£101 - £250</w:t>
            </w:r>
            <w:r>
              <w:rPr>
                <w:rStyle w:val="eop"/>
                <w:rFonts w:ascii="Nunito Sans" w:hAnsi="Nunito Sans" w:cs="Segoe UI"/>
                <w:color w:val="000000"/>
              </w:rPr>
              <w:t> </w:t>
            </w:r>
          </w:p>
        </w:tc>
        <w:tc>
          <w:tcPr>
            <w:tcW w:w="3404" w:type="dxa"/>
            <w:vAlign w:val="center"/>
          </w:tcPr>
          <w:p w14:paraId="3DE51C77"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color w:val="000000"/>
              </w:rPr>
              <w:t>Individual &amp; Section Leader via Email agreement.</w:t>
            </w:r>
            <w:r>
              <w:rPr>
                <w:rStyle w:val="eop"/>
                <w:rFonts w:ascii="Nunito Sans" w:hAnsi="Nunito Sans" w:cs="Segoe UI"/>
                <w:color w:val="000000"/>
              </w:rPr>
              <w:t> </w:t>
            </w:r>
          </w:p>
        </w:tc>
        <w:tc>
          <w:tcPr>
            <w:tcW w:w="2267" w:type="dxa"/>
            <w:vAlign w:val="center"/>
          </w:tcPr>
          <w:p w14:paraId="1981E1D1"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Fonts w:ascii="Nunito Sans" w:hAnsi="Nunito Sans"/>
              </w:rPr>
              <w:t>Treasurer</w:t>
            </w:r>
          </w:p>
          <w:p w14:paraId="26C0C793"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Fonts w:ascii="Nunito Sans" w:hAnsi="Nunito Sans"/>
              </w:rPr>
              <w:t>BACS 2</w:t>
            </w:r>
            <w:r w:rsidRPr="00135EE6">
              <w:rPr>
                <w:rFonts w:ascii="Nunito Sans" w:hAnsi="Nunito Sans"/>
                <w:vertAlign w:val="superscript"/>
              </w:rPr>
              <w:t>nd</w:t>
            </w:r>
            <w:r>
              <w:rPr>
                <w:rFonts w:ascii="Nunito Sans" w:hAnsi="Nunito Sans"/>
              </w:rPr>
              <w:t xml:space="preserve"> Signatory</w:t>
            </w:r>
          </w:p>
        </w:tc>
        <w:tc>
          <w:tcPr>
            <w:tcW w:w="2267" w:type="dxa"/>
            <w:vAlign w:val="center"/>
          </w:tcPr>
          <w:p w14:paraId="4CB5122A"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 form</w:t>
            </w:r>
            <w:r>
              <w:rPr>
                <w:rStyle w:val="eop"/>
                <w:rFonts w:ascii="Nunito Sans" w:hAnsi="Nunito Sans" w:cs="Segoe UI"/>
                <w:color w:val="000000"/>
              </w:rPr>
              <w:t> </w:t>
            </w:r>
          </w:p>
          <w:p w14:paraId="5986C533"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color w:val="000000"/>
              </w:rPr>
              <w:t>Receipts</w:t>
            </w:r>
            <w:r>
              <w:rPr>
                <w:rStyle w:val="eop"/>
                <w:rFonts w:ascii="Nunito Sans" w:hAnsi="Nunito Sans" w:cs="Segoe UI"/>
                <w:color w:val="000000"/>
              </w:rPr>
              <w:t> </w:t>
            </w:r>
          </w:p>
        </w:tc>
      </w:tr>
      <w:tr w:rsidR="00804FA8" w14:paraId="5939C981" w14:textId="77777777" w:rsidTr="00DD1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3A48240" w14:textId="77777777" w:rsidR="00804FA8" w:rsidRDefault="00804FA8" w:rsidP="00DD1AFB">
            <w:pPr>
              <w:rPr>
                <w:rFonts w:ascii="Nunito Sans" w:hAnsi="Nunito Sans"/>
              </w:rPr>
            </w:pPr>
            <w:r>
              <w:rPr>
                <w:rStyle w:val="normaltextrun"/>
                <w:rFonts w:ascii="Nunito Sans" w:hAnsi="Nunito Sans" w:cs="Segoe UI"/>
                <w:color w:val="000000"/>
              </w:rPr>
              <w:t>£251 - £500</w:t>
            </w:r>
            <w:r>
              <w:rPr>
                <w:rStyle w:val="eop"/>
                <w:rFonts w:ascii="Nunito Sans" w:hAnsi="Nunito Sans" w:cs="Segoe UI"/>
                <w:color w:val="000000"/>
              </w:rPr>
              <w:t> </w:t>
            </w:r>
          </w:p>
        </w:tc>
        <w:tc>
          <w:tcPr>
            <w:tcW w:w="3404" w:type="dxa"/>
            <w:vAlign w:val="center"/>
          </w:tcPr>
          <w:p w14:paraId="19259AE8"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Individual, Section Leader plus one other section member.</w:t>
            </w:r>
            <w:r>
              <w:rPr>
                <w:rStyle w:val="eop"/>
                <w:rFonts w:ascii="Nunito Sans" w:hAnsi="Nunito Sans" w:cs="Segoe UI"/>
                <w:color w:val="000000"/>
              </w:rPr>
              <w:t> </w:t>
            </w:r>
          </w:p>
        </w:tc>
        <w:tc>
          <w:tcPr>
            <w:tcW w:w="2267" w:type="dxa"/>
            <w:vAlign w:val="center"/>
          </w:tcPr>
          <w:p w14:paraId="52B47EF6"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Treasurer</w:t>
            </w:r>
          </w:p>
          <w:p w14:paraId="7177848C"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BACS 2</w:t>
            </w:r>
            <w:r w:rsidRPr="00135EE6">
              <w:rPr>
                <w:rFonts w:ascii="Nunito Sans" w:hAnsi="Nunito Sans"/>
                <w:vertAlign w:val="superscript"/>
              </w:rPr>
              <w:t>nd</w:t>
            </w:r>
            <w:r>
              <w:rPr>
                <w:rFonts w:ascii="Nunito Sans" w:hAnsi="Nunito Sans"/>
              </w:rPr>
              <w:t xml:space="preserve"> Signatory</w:t>
            </w:r>
          </w:p>
        </w:tc>
        <w:tc>
          <w:tcPr>
            <w:tcW w:w="2267" w:type="dxa"/>
            <w:vAlign w:val="center"/>
          </w:tcPr>
          <w:p w14:paraId="1124DF41"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 form</w:t>
            </w:r>
            <w:r>
              <w:rPr>
                <w:rStyle w:val="eop"/>
                <w:rFonts w:ascii="Nunito Sans" w:hAnsi="Nunito Sans" w:cs="Segoe UI"/>
                <w:color w:val="000000"/>
              </w:rPr>
              <w:t> </w:t>
            </w:r>
          </w:p>
          <w:p w14:paraId="4E9585C6" w14:textId="77777777" w:rsidR="00804FA8" w:rsidRPr="00135EE6"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Receipts</w:t>
            </w:r>
            <w:r>
              <w:rPr>
                <w:rStyle w:val="eop"/>
                <w:rFonts w:ascii="Nunito Sans" w:hAnsi="Nunito Sans" w:cs="Segoe UI"/>
                <w:color w:val="000000"/>
              </w:rPr>
              <w:t> </w:t>
            </w:r>
          </w:p>
        </w:tc>
      </w:tr>
      <w:tr w:rsidR="00804FA8" w14:paraId="3F860DA0" w14:textId="77777777" w:rsidTr="00DD1AFB">
        <w:tc>
          <w:tcPr>
            <w:cnfStyle w:val="001000000000" w:firstRow="0" w:lastRow="0" w:firstColumn="1" w:lastColumn="0" w:oddVBand="0" w:evenVBand="0" w:oddHBand="0" w:evenHBand="0" w:firstRowFirstColumn="0" w:firstRowLastColumn="0" w:lastRowFirstColumn="0" w:lastRowLastColumn="0"/>
            <w:tcW w:w="1129" w:type="dxa"/>
            <w:vAlign w:val="center"/>
          </w:tcPr>
          <w:p w14:paraId="18F44C22" w14:textId="77777777" w:rsidR="00804FA8" w:rsidRDefault="00804FA8" w:rsidP="00DD1AFB">
            <w:pPr>
              <w:rPr>
                <w:rFonts w:ascii="Nunito Sans" w:hAnsi="Nunito Sans"/>
              </w:rPr>
            </w:pPr>
            <w:r>
              <w:rPr>
                <w:rStyle w:val="normaltextrun"/>
                <w:rFonts w:ascii="Nunito Sans" w:hAnsi="Nunito Sans" w:cs="Segoe UI"/>
                <w:color w:val="000000"/>
              </w:rPr>
              <w:t>£501 - £750</w:t>
            </w:r>
            <w:r>
              <w:rPr>
                <w:rStyle w:val="eop"/>
                <w:rFonts w:ascii="Nunito Sans" w:hAnsi="Nunito Sans" w:cs="Segoe UI"/>
                <w:color w:val="000000"/>
              </w:rPr>
              <w:t> </w:t>
            </w:r>
          </w:p>
        </w:tc>
        <w:tc>
          <w:tcPr>
            <w:tcW w:w="3404" w:type="dxa"/>
            <w:vAlign w:val="center"/>
          </w:tcPr>
          <w:p w14:paraId="6F1967E6"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color w:val="000000"/>
              </w:rPr>
              <w:t>Individual, Section Leader plus one other section member</w:t>
            </w:r>
            <w:r>
              <w:rPr>
                <w:rStyle w:val="normaltextrun"/>
                <w:rFonts w:ascii="Times New Roman" w:hAnsi="Times New Roman" w:cs="Times New Roman"/>
                <w:color w:val="000000"/>
              </w:rPr>
              <w:t> </w:t>
            </w:r>
            <w:r>
              <w:rPr>
                <w:rStyle w:val="normaltextrun"/>
                <w:rFonts w:ascii="Nunito Sans" w:hAnsi="Nunito Sans" w:cs="Segoe UI"/>
                <w:color w:val="000000"/>
                <w:shd w:val="clear" w:color="auto" w:fill="FFFFFF"/>
              </w:rPr>
              <w:t>via email agreement of b</w:t>
            </w:r>
            <w:r>
              <w:rPr>
                <w:rStyle w:val="normaltextrun"/>
                <w:rFonts w:ascii="Nunito Sans" w:hAnsi="Nunito Sans" w:cs="Segoe UI"/>
                <w:color w:val="000000"/>
              </w:rPr>
              <w:t>udget Sheet</w:t>
            </w:r>
            <w:r>
              <w:rPr>
                <w:rStyle w:val="eop"/>
                <w:rFonts w:ascii="Nunito Sans" w:hAnsi="Nunito Sans" w:cs="Segoe UI"/>
                <w:color w:val="000000"/>
              </w:rPr>
              <w:t> </w:t>
            </w:r>
          </w:p>
        </w:tc>
        <w:tc>
          <w:tcPr>
            <w:tcW w:w="2267" w:type="dxa"/>
            <w:vAlign w:val="center"/>
          </w:tcPr>
          <w:p w14:paraId="3CB3E18F"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Fonts w:ascii="Nunito Sans" w:hAnsi="Nunito Sans"/>
              </w:rPr>
              <w:t>Treasurer</w:t>
            </w:r>
          </w:p>
          <w:p w14:paraId="5BE1004B"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Fonts w:ascii="Nunito Sans" w:hAnsi="Nunito Sans"/>
              </w:rPr>
              <w:t>BACS 2</w:t>
            </w:r>
            <w:r w:rsidRPr="00135EE6">
              <w:rPr>
                <w:rFonts w:ascii="Nunito Sans" w:hAnsi="Nunito Sans"/>
                <w:vertAlign w:val="superscript"/>
              </w:rPr>
              <w:t>nd</w:t>
            </w:r>
            <w:r>
              <w:rPr>
                <w:rFonts w:ascii="Nunito Sans" w:hAnsi="Nunito Sans"/>
              </w:rPr>
              <w:t xml:space="preserve"> Signatory</w:t>
            </w:r>
          </w:p>
        </w:tc>
        <w:tc>
          <w:tcPr>
            <w:tcW w:w="2267" w:type="dxa"/>
            <w:vAlign w:val="center"/>
          </w:tcPr>
          <w:p w14:paraId="61D512D0"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 xml:space="preserve">Budget Sheet </w:t>
            </w:r>
          </w:p>
          <w:p w14:paraId="463FA009"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Quotations.</w:t>
            </w:r>
            <w:r>
              <w:rPr>
                <w:rStyle w:val="eop"/>
                <w:rFonts w:ascii="Nunito Sans" w:hAnsi="Nunito Sans" w:cs="Segoe UI"/>
                <w:color w:val="000000"/>
              </w:rPr>
              <w:t> </w:t>
            </w:r>
          </w:p>
          <w:p w14:paraId="11EB5762"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Expenses Form</w:t>
            </w:r>
            <w:r>
              <w:rPr>
                <w:rStyle w:val="eop"/>
                <w:rFonts w:ascii="Nunito Sans" w:hAnsi="Nunito Sans" w:cs="Segoe UI"/>
                <w:color w:val="000000"/>
              </w:rPr>
              <w:t> </w:t>
            </w:r>
          </w:p>
          <w:p w14:paraId="0C84037A" w14:textId="77777777" w:rsidR="00804FA8" w:rsidRDefault="00804FA8" w:rsidP="00DD1AFB">
            <w:pPr>
              <w:cnfStyle w:val="000000000000" w:firstRow="0" w:lastRow="0" w:firstColumn="0" w:lastColumn="0" w:oddVBand="0" w:evenVBand="0" w:oddHBand="0" w:evenHBand="0" w:firstRowFirstColumn="0" w:firstRowLastColumn="0" w:lastRowFirstColumn="0" w:lastRowLastColumn="0"/>
              <w:rPr>
                <w:rFonts w:ascii="Nunito Sans" w:hAnsi="Nunito Sans"/>
              </w:rPr>
            </w:pPr>
            <w:r>
              <w:rPr>
                <w:rStyle w:val="normaltextrun"/>
                <w:rFonts w:ascii="Nunito Sans" w:hAnsi="Nunito Sans" w:cs="Segoe UI"/>
                <w:color w:val="000000"/>
              </w:rPr>
              <w:t>Receipts</w:t>
            </w:r>
            <w:r>
              <w:rPr>
                <w:rStyle w:val="eop"/>
                <w:rFonts w:ascii="Nunito Sans" w:hAnsi="Nunito Sans" w:cs="Segoe UI"/>
                <w:color w:val="000000"/>
              </w:rPr>
              <w:t> </w:t>
            </w:r>
          </w:p>
        </w:tc>
      </w:tr>
      <w:tr w:rsidR="00804FA8" w14:paraId="5E3CAA25" w14:textId="77777777" w:rsidTr="00DD1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4C596B5" w14:textId="77777777" w:rsidR="00804FA8" w:rsidRDefault="00804FA8" w:rsidP="00DD1AFB">
            <w:pPr>
              <w:rPr>
                <w:rFonts w:ascii="Nunito Sans" w:hAnsi="Nunito Sans"/>
              </w:rPr>
            </w:pPr>
            <w:r>
              <w:rPr>
                <w:rStyle w:val="normaltextrun"/>
                <w:rFonts w:ascii="Nunito Sans" w:hAnsi="Nunito Sans" w:cs="Segoe UI"/>
                <w:color w:val="000000"/>
              </w:rPr>
              <w:lastRenderedPageBreak/>
              <w:t>&gt;£750</w:t>
            </w:r>
            <w:r>
              <w:rPr>
                <w:rStyle w:val="eop"/>
                <w:rFonts w:ascii="Nunito Sans" w:hAnsi="Nunito Sans" w:cs="Segoe UI"/>
                <w:color w:val="000000"/>
              </w:rPr>
              <w:t> </w:t>
            </w:r>
          </w:p>
        </w:tc>
        <w:tc>
          <w:tcPr>
            <w:tcW w:w="3404" w:type="dxa"/>
            <w:vAlign w:val="center"/>
          </w:tcPr>
          <w:p w14:paraId="7B336096"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Section Leader to take to Group Trustee Board</w:t>
            </w:r>
            <w:r>
              <w:rPr>
                <w:rStyle w:val="eop"/>
                <w:rFonts w:ascii="Nunito Sans" w:hAnsi="Nunito Sans" w:cs="Segoe UI"/>
                <w:color w:val="000000"/>
              </w:rPr>
              <w:t> </w:t>
            </w:r>
          </w:p>
          <w:p w14:paraId="7D0D5B97"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Budget Sheet - for Event/Activity/Equipment provided quotations included.</w:t>
            </w:r>
            <w:r>
              <w:rPr>
                <w:rStyle w:val="eop"/>
                <w:rFonts w:ascii="Nunito Sans" w:hAnsi="Nunito Sans" w:cs="Segoe UI"/>
                <w:color w:val="000000"/>
              </w:rPr>
              <w:t> </w:t>
            </w:r>
          </w:p>
          <w:p w14:paraId="047FAEDD"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Where a single cost - minimum of three quotations to be provided.</w:t>
            </w:r>
            <w:r>
              <w:rPr>
                <w:rStyle w:val="eop"/>
                <w:rFonts w:ascii="Nunito Sans" w:hAnsi="Nunito Sans" w:cs="Segoe UI"/>
                <w:color w:val="000000"/>
              </w:rPr>
              <w:t> </w:t>
            </w:r>
          </w:p>
        </w:tc>
        <w:tc>
          <w:tcPr>
            <w:tcW w:w="2267" w:type="dxa"/>
            <w:vAlign w:val="center"/>
          </w:tcPr>
          <w:p w14:paraId="31640344"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Agreement through the Trustee Board either Face2Face or at regular meetings</w:t>
            </w:r>
          </w:p>
        </w:tc>
        <w:tc>
          <w:tcPr>
            <w:tcW w:w="2267" w:type="dxa"/>
            <w:vAlign w:val="center"/>
          </w:tcPr>
          <w:p w14:paraId="64DE1D45"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Budget Sheet</w:t>
            </w:r>
          </w:p>
          <w:p w14:paraId="3815CA8A"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Quotations.</w:t>
            </w:r>
            <w:r>
              <w:rPr>
                <w:rStyle w:val="eop"/>
                <w:rFonts w:ascii="Nunito Sans" w:hAnsi="Nunito Sans" w:cs="Segoe UI"/>
                <w:color w:val="000000"/>
              </w:rPr>
              <w:t> </w:t>
            </w:r>
          </w:p>
          <w:p w14:paraId="3707EE3E"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Nunito Sans" w:hAnsi="Nunito Sans" w:cs="Segoe UI"/>
                <w:color w:val="000000"/>
              </w:rPr>
              <w:t>Expenses Form</w:t>
            </w:r>
            <w:r>
              <w:rPr>
                <w:rStyle w:val="eop"/>
                <w:rFonts w:ascii="Nunito Sans" w:hAnsi="Nunito Sans" w:cs="Segoe UI"/>
                <w:color w:val="000000"/>
              </w:rPr>
              <w:t> </w:t>
            </w:r>
          </w:p>
          <w:p w14:paraId="464B9FC2" w14:textId="77777777" w:rsidR="00804FA8" w:rsidRDefault="00804FA8" w:rsidP="00DD1AFB">
            <w:pPr>
              <w:cnfStyle w:val="000000100000" w:firstRow="0" w:lastRow="0" w:firstColumn="0" w:lastColumn="0" w:oddVBand="0" w:evenVBand="0" w:oddHBand="1" w:evenHBand="0" w:firstRowFirstColumn="0" w:firstRowLastColumn="0" w:lastRowFirstColumn="0" w:lastRowLastColumn="0"/>
              <w:rPr>
                <w:rFonts w:ascii="Nunito Sans" w:hAnsi="Nunito Sans"/>
              </w:rPr>
            </w:pPr>
            <w:r>
              <w:rPr>
                <w:rStyle w:val="normaltextrun"/>
                <w:rFonts w:ascii="Nunito Sans" w:hAnsi="Nunito Sans" w:cs="Segoe UI"/>
                <w:color w:val="000000"/>
              </w:rPr>
              <w:t>Receipts</w:t>
            </w:r>
            <w:r>
              <w:rPr>
                <w:rStyle w:val="eop"/>
                <w:rFonts w:ascii="Nunito Sans" w:hAnsi="Nunito Sans" w:cs="Segoe UI"/>
                <w:color w:val="000000"/>
              </w:rPr>
              <w:t> </w:t>
            </w:r>
          </w:p>
        </w:tc>
      </w:tr>
    </w:tbl>
    <w:p w14:paraId="2D8070E6" w14:textId="77777777" w:rsidR="0075781B" w:rsidRDefault="0075781B" w:rsidP="0075781B">
      <w:pPr>
        <w:pStyle w:val="ListParagraph"/>
        <w:outlineLvl w:val="1"/>
        <w:rPr>
          <w:rFonts w:ascii="Nunito Sans" w:hAnsi="Nunito Sans"/>
        </w:rPr>
      </w:pPr>
    </w:p>
    <w:p w14:paraId="67E4C76C" w14:textId="08187656" w:rsidR="00804FA8" w:rsidRPr="00ED6827" w:rsidRDefault="00804FA8" w:rsidP="00804FA8">
      <w:pPr>
        <w:pStyle w:val="ListParagraph"/>
        <w:numPr>
          <w:ilvl w:val="1"/>
          <w:numId w:val="5"/>
        </w:numPr>
        <w:outlineLvl w:val="1"/>
        <w:rPr>
          <w:rFonts w:ascii="Nunito Sans" w:hAnsi="Nunito Sans"/>
        </w:rPr>
      </w:pPr>
      <w:bookmarkStart w:id="43" w:name="_Toc207903717"/>
      <w:r w:rsidRPr="00ED6827">
        <w:rPr>
          <w:rFonts w:ascii="Nunito Sans" w:hAnsi="Nunito Sans"/>
        </w:rPr>
        <w:t>Uniform</w:t>
      </w:r>
      <w:bookmarkEnd w:id="43"/>
    </w:p>
    <w:p w14:paraId="464E2297" w14:textId="37B3A09C" w:rsidR="00804FA8" w:rsidRPr="00454326" w:rsidRDefault="00804FA8" w:rsidP="00E8782D">
      <w:pPr>
        <w:rPr>
          <w:rFonts w:ascii="Nunito Sans" w:hAnsi="Nunito Sans"/>
        </w:rPr>
      </w:pPr>
      <w:r w:rsidRPr="00454326">
        <w:rPr>
          <w:rFonts w:ascii="Nunito Sans" w:hAnsi="Nunito Sans"/>
        </w:rPr>
        <w:t>The Group pays the cost of one piece of uniform (shirt / polo shirt / hoodie) per Section Leader / Assistant Section Leader / Section Assistant per year, with requests for replacements considered as required.</w:t>
      </w:r>
    </w:p>
    <w:p w14:paraId="4E312A93" w14:textId="694C6F87" w:rsidR="000E283D" w:rsidRPr="00ED6827" w:rsidRDefault="000E283D" w:rsidP="00D33BB1">
      <w:pPr>
        <w:pStyle w:val="ListParagraph"/>
        <w:numPr>
          <w:ilvl w:val="1"/>
          <w:numId w:val="5"/>
        </w:numPr>
        <w:outlineLvl w:val="1"/>
        <w:rPr>
          <w:rFonts w:ascii="Nunito Sans" w:hAnsi="Nunito Sans"/>
        </w:rPr>
      </w:pPr>
      <w:bookmarkStart w:id="44" w:name="_Toc207903718"/>
      <w:r w:rsidRPr="00ED6827">
        <w:rPr>
          <w:rFonts w:ascii="Nunito Sans" w:hAnsi="Nunito Sans"/>
        </w:rPr>
        <w:t>Expenses</w:t>
      </w:r>
      <w:bookmarkEnd w:id="44"/>
      <w:r w:rsidRPr="00ED6827">
        <w:rPr>
          <w:rFonts w:ascii="Nunito Sans" w:hAnsi="Nunito Sans"/>
        </w:rPr>
        <w:t xml:space="preserve"> </w:t>
      </w:r>
    </w:p>
    <w:p w14:paraId="5EE264FF" w14:textId="039ACDA0" w:rsidR="003F1275" w:rsidRDefault="000E283D" w:rsidP="000E283D">
      <w:pPr>
        <w:rPr>
          <w:rFonts w:ascii="Nunito Sans" w:hAnsi="Nunito Sans"/>
        </w:rPr>
      </w:pPr>
      <w:r w:rsidRPr="00454326">
        <w:rPr>
          <w:rFonts w:ascii="Nunito Sans" w:hAnsi="Nunito Sans"/>
        </w:rPr>
        <w:t xml:space="preserve">All details of expenses claimed must be clearly and fully recorded on the </w:t>
      </w:r>
      <w:r w:rsidR="00E8782D">
        <w:rPr>
          <w:rFonts w:ascii="Nunito Sans" w:hAnsi="Nunito Sans"/>
        </w:rPr>
        <w:t>Group</w:t>
      </w:r>
      <w:r w:rsidRPr="00454326">
        <w:rPr>
          <w:rFonts w:ascii="Nunito Sans" w:hAnsi="Nunito Sans"/>
        </w:rPr>
        <w:t xml:space="preserve"> Expenses Form</w:t>
      </w:r>
      <w:r w:rsidR="00E8782D">
        <w:rPr>
          <w:rFonts w:ascii="Nunito Sans" w:hAnsi="Nunito Sans"/>
        </w:rPr>
        <w:t>s, either “</w:t>
      </w:r>
      <w:r w:rsidR="0075781B">
        <w:rPr>
          <w:rFonts w:ascii="Nunito Sans" w:hAnsi="Nunito Sans"/>
        </w:rPr>
        <w:t xml:space="preserve">Annex C - </w:t>
      </w:r>
      <w:r w:rsidR="0075781B" w:rsidRPr="0075781B">
        <w:rPr>
          <w:rFonts w:ascii="Nunito Sans" w:hAnsi="Nunito Sans"/>
        </w:rPr>
        <w:t>WSG-Income-Expenses-form</w:t>
      </w:r>
      <w:r w:rsidR="0075781B">
        <w:rPr>
          <w:rFonts w:ascii="Nunito Sans" w:hAnsi="Nunito Sans"/>
        </w:rPr>
        <w:t xml:space="preserve">” </w:t>
      </w:r>
      <w:r w:rsidRPr="00454326">
        <w:rPr>
          <w:rFonts w:ascii="Nunito Sans" w:hAnsi="Nunito Sans"/>
        </w:rPr>
        <w:t xml:space="preserve">which </w:t>
      </w:r>
      <w:r w:rsidR="0075781B">
        <w:rPr>
          <w:rFonts w:ascii="Nunito Sans" w:hAnsi="Nunito Sans"/>
        </w:rPr>
        <w:t xml:space="preserve">is </w:t>
      </w:r>
      <w:r w:rsidRPr="00454326">
        <w:rPr>
          <w:rFonts w:ascii="Nunito Sans" w:hAnsi="Nunito Sans"/>
        </w:rPr>
        <w:t xml:space="preserve">available to download from the </w:t>
      </w:r>
      <w:r w:rsidR="00E8782D">
        <w:rPr>
          <w:rFonts w:ascii="Nunito Sans" w:hAnsi="Nunito Sans"/>
        </w:rPr>
        <w:t xml:space="preserve">Group </w:t>
      </w:r>
      <w:r w:rsidRPr="00454326">
        <w:rPr>
          <w:rFonts w:ascii="Nunito Sans" w:hAnsi="Nunito Sans"/>
        </w:rPr>
        <w:t>website</w:t>
      </w:r>
      <w:r w:rsidR="00E8782D">
        <w:rPr>
          <w:rFonts w:ascii="Nunito Sans" w:hAnsi="Nunito Sans"/>
        </w:rPr>
        <w:t>, or available in the Finance Policy folder on the Group SharePoint</w:t>
      </w:r>
      <w:r w:rsidRPr="00454326">
        <w:rPr>
          <w:rFonts w:ascii="Nunito Sans" w:hAnsi="Nunito Sans"/>
        </w:rPr>
        <w:t xml:space="preserve">.   </w:t>
      </w:r>
    </w:p>
    <w:p w14:paraId="7B5CCA83" w14:textId="76654A08" w:rsidR="003F1275" w:rsidRPr="003F1275" w:rsidRDefault="000E283D" w:rsidP="003A5B28">
      <w:pPr>
        <w:pStyle w:val="ListParagraph"/>
        <w:numPr>
          <w:ilvl w:val="2"/>
          <w:numId w:val="5"/>
        </w:numPr>
        <w:rPr>
          <w:rFonts w:ascii="Nunito Sans" w:hAnsi="Nunito Sans"/>
        </w:rPr>
      </w:pPr>
      <w:r w:rsidRPr="003F1275">
        <w:rPr>
          <w:rFonts w:ascii="Nunito Sans" w:hAnsi="Nunito Sans"/>
        </w:rPr>
        <w:t xml:space="preserve">Receipts for all expenses should be submitted with the form, and the form should be completed specifying whether the specific expense is to be paid at Group level or Section level. </w:t>
      </w:r>
    </w:p>
    <w:p w14:paraId="2C4501DE" w14:textId="6E09B390" w:rsidR="000E283D" w:rsidRPr="003F1275" w:rsidRDefault="000E283D" w:rsidP="003A5B28">
      <w:pPr>
        <w:pStyle w:val="ListParagraph"/>
        <w:numPr>
          <w:ilvl w:val="2"/>
          <w:numId w:val="5"/>
        </w:numPr>
        <w:rPr>
          <w:rFonts w:ascii="Nunito Sans" w:hAnsi="Nunito Sans"/>
        </w:rPr>
      </w:pPr>
      <w:r w:rsidRPr="003F1275">
        <w:rPr>
          <w:rFonts w:ascii="Nunito Sans" w:hAnsi="Nunito Sans"/>
        </w:rPr>
        <w:t xml:space="preserve">Where the expense can be paid on invoice by BACS through the Group Treasurer, this is preferable to a Leader </w:t>
      </w:r>
      <w:r w:rsidR="003F1275" w:rsidRPr="003F1275">
        <w:rPr>
          <w:rFonts w:ascii="Nunito Sans" w:hAnsi="Nunito Sans"/>
        </w:rPr>
        <w:t>E</w:t>
      </w:r>
      <w:r w:rsidRPr="003F1275">
        <w:rPr>
          <w:rFonts w:ascii="Nunito Sans" w:hAnsi="Nunito Sans"/>
        </w:rPr>
        <w:t xml:space="preserve">xpenses claim </w:t>
      </w:r>
      <w:r w:rsidR="003F1275" w:rsidRPr="003F1275">
        <w:rPr>
          <w:rFonts w:ascii="Nunito Sans" w:hAnsi="Nunito Sans"/>
        </w:rPr>
        <w:t>(</w:t>
      </w:r>
      <w:r w:rsidR="0075781B">
        <w:rPr>
          <w:rFonts w:ascii="Nunito Sans" w:hAnsi="Nunito Sans"/>
        </w:rPr>
        <w:t>Annex C – Sheet 2</w:t>
      </w:r>
      <w:r w:rsidR="003F1275" w:rsidRPr="003F1275">
        <w:rPr>
          <w:rFonts w:ascii="Nunito Sans" w:hAnsi="Nunito Sans"/>
        </w:rPr>
        <w:t xml:space="preserve">), where </w:t>
      </w:r>
      <w:r w:rsidRPr="003F1275">
        <w:rPr>
          <w:rFonts w:ascii="Nunito Sans" w:hAnsi="Nunito Sans"/>
        </w:rPr>
        <w:t>the</w:t>
      </w:r>
      <w:r w:rsidR="003F1275" w:rsidRPr="003F1275">
        <w:rPr>
          <w:rFonts w:ascii="Nunito Sans" w:hAnsi="Nunito Sans"/>
        </w:rPr>
        <w:t xml:space="preserve"> supplier</w:t>
      </w:r>
      <w:r w:rsidRPr="003F1275">
        <w:rPr>
          <w:rFonts w:ascii="Nunito Sans" w:hAnsi="Nunito Sans"/>
        </w:rPr>
        <w:t xml:space="preserve"> invoice should be submitted with a “Supplier</w:t>
      </w:r>
      <w:r w:rsidR="003F1275" w:rsidRPr="003F1275">
        <w:rPr>
          <w:rFonts w:ascii="Nunito Sans" w:hAnsi="Nunito Sans"/>
        </w:rPr>
        <w:t xml:space="preserve"> E</w:t>
      </w:r>
      <w:r w:rsidRPr="003F1275">
        <w:rPr>
          <w:rFonts w:ascii="Nunito Sans" w:hAnsi="Nunito Sans"/>
        </w:rPr>
        <w:t>xpense</w:t>
      </w:r>
      <w:r w:rsidR="003F1275" w:rsidRPr="003F1275">
        <w:rPr>
          <w:rFonts w:ascii="Nunito Sans" w:hAnsi="Nunito Sans"/>
        </w:rPr>
        <w:t>”</w:t>
      </w:r>
      <w:r w:rsidRPr="003F1275">
        <w:rPr>
          <w:rFonts w:ascii="Nunito Sans" w:hAnsi="Nunito Sans"/>
        </w:rPr>
        <w:t xml:space="preserve"> form</w:t>
      </w:r>
      <w:r w:rsidR="003F1275" w:rsidRPr="003F1275">
        <w:rPr>
          <w:rFonts w:ascii="Nunito Sans" w:hAnsi="Nunito Sans"/>
        </w:rPr>
        <w:t xml:space="preserve"> (</w:t>
      </w:r>
      <w:r w:rsidR="0075781B">
        <w:rPr>
          <w:rFonts w:ascii="Nunito Sans" w:hAnsi="Nunito Sans"/>
        </w:rPr>
        <w:t>Annex C – Sheet 3</w:t>
      </w:r>
      <w:r w:rsidR="003F1275" w:rsidRPr="003F1275">
        <w:rPr>
          <w:rFonts w:ascii="Nunito Sans" w:hAnsi="Nunito Sans"/>
        </w:rPr>
        <w:t>)</w:t>
      </w:r>
      <w:r w:rsidRPr="003F1275">
        <w:rPr>
          <w:rFonts w:ascii="Nunito Sans" w:hAnsi="Nunito Sans"/>
        </w:rPr>
        <w:t>.</w:t>
      </w:r>
    </w:p>
    <w:p w14:paraId="43E956FB" w14:textId="5E3C5560" w:rsidR="000E283D" w:rsidRPr="003F1275" w:rsidRDefault="000E283D" w:rsidP="003A5B28">
      <w:pPr>
        <w:pStyle w:val="ListParagraph"/>
        <w:numPr>
          <w:ilvl w:val="2"/>
          <w:numId w:val="5"/>
        </w:numPr>
        <w:rPr>
          <w:rFonts w:ascii="Nunito Sans" w:hAnsi="Nunito Sans"/>
        </w:rPr>
      </w:pPr>
      <w:r w:rsidRPr="003F1275">
        <w:rPr>
          <w:rFonts w:ascii="Nunito Sans" w:hAnsi="Nunito Sans"/>
        </w:rPr>
        <w:t xml:space="preserve">Forms must be submitted to the Group Treasurer no more than 6 weeks after an expense was incurred. Expenses will normally be processed within 2 weeks of the Group Treasurer receiving </w:t>
      </w:r>
      <w:r w:rsidR="00D93329" w:rsidRPr="003F1275">
        <w:rPr>
          <w:rFonts w:ascii="Nunito Sans" w:hAnsi="Nunito Sans"/>
        </w:rPr>
        <w:t>them and</w:t>
      </w:r>
      <w:r w:rsidRPr="003F1275">
        <w:rPr>
          <w:rFonts w:ascii="Nunito Sans" w:hAnsi="Nunito Sans"/>
        </w:rPr>
        <w:t xml:space="preserve"> will be paid by BACS.</w:t>
      </w:r>
    </w:p>
    <w:p w14:paraId="3E163705" w14:textId="603D9E38" w:rsidR="003F1275" w:rsidRDefault="003F1275" w:rsidP="003A5B28">
      <w:pPr>
        <w:pStyle w:val="ListParagraph"/>
        <w:numPr>
          <w:ilvl w:val="2"/>
          <w:numId w:val="5"/>
        </w:numPr>
        <w:rPr>
          <w:rFonts w:ascii="Nunito Sans" w:hAnsi="Nunito Sans"/>
        </w:rPr>
      </w:pPr>
      <w:r w:rsidRPr="003F1275">
        <w:rPr>
          <w:rFonts w:ascii="Nunito Sans" w:hAnsi="Nunito Sans"/>
        </w:rPr>
        <w:t xml:space="preserve">Guidance on levels of expenditure, including pre-approval, and pre-agreement are contained with </w:t>
      </w:r>
      <w:r>
        <w:rPr>
          <w:rFonts w:ascii="Nunito Sans" w:hAnsi="Nunito Sans"/>
        </w:rPr>
        <w:t>“</w:t>
      </w:r>
      <w:r w:rsidR="008F53C5">
        <w:rPr>
          <w:rFonts w:ascii="Nunito Sans" w:hAnsi="Nunito Sans"/>
        </w:rPr>
        <w:t>Sectio</w:t>
      </w:r>
      <w:r w:rsidR="0075781B">
        <w:rPr>
          <w:rFonts w:ascii="Nunito Sans" w:hAnsi="Nunito Sans"/>
        </w:rPr>
        <w:t>ns 5.5 and 5.6</w:t>
      </w:r>
      <w:r>
        <w:rPr>
          <w:rFonts w:ascii="Nunito Sans" w:hAnsi="Nunito Sans"/>
        </w:rPr>
        <w:t>”</w:t>
      </w:r>
      <w:r w:rsidRPr="003F1275">
        <w:rPr>
          <w:rFonts w:ascii="Nunito Sans" w:hAnsi="Nunito Sans"/>
        </w:rPr>
        <w:t>.</w:t>
      </w:r>
    </w:p>
    <w:p w14:paraId="2CEEAA94" w14:textId="77777777" w:rsidR="003F1275" w:rsidRPr="003F1275" w:rsidRDefault="003F1275" w:rsidP="003F1275">
      <w:pPr>
        <w:pStyle w:val="ListParagraph"/>
        <w:rPr>
          <w:rFonts w:ascii="Nunito Sans" w:hAnsi="Nunito Sans"/>
        </w:rPr>
      </w:pPr>
    </w:p>
    <w:p w14:paraId="480F60C4" w14:textId="594EC631" w:rsidR="000E283D" w:rsidRPr="00ED6827" w:rsidRDefault="000E283D" w:rsidP="00D33BB1">
      <w:pPr>
        <w:pStyle w:val="ListParagraph"/>
        <w:numPr>
          <w:ilvl w:val="1"/>
          <w:numId w:val="5"/>
        </w:numPr>
        <w:outlineLvl w:val="1"/>
        <w:rPr>
          <w:rFonts w:ascii="Nunito Sans" w:hAnsi="Nunito Sans"/>
        </w:rPr>
      </w:pPr>
      <w:bookmarkStart w:id="45" w:name="_Toc207903719"/>
      <w:r w:rsidRPr="00ED6827">
        <w:rPr>
          <w:rFonts w:ascii="Nunito Sans" w:hAnsi="Nunito Sans"/>
        </w:rPr>
        <w:t>Lost receipts</w:t>
      </w:r>
      <w:bookmarkEnd w:id="45"/>
    </w:p>
    <w:p w14:paraId="4AF5F65E" w14:textId="77777777" w:rsidR="000E283D" w:rsidRPr="00454326" w:rsidRDefault="000E283D" w:rsidP="000E283D">
      <w:pPr>
        <w:rPr>
          <w:rFonts w:ascii="Nunito Sans" w:hAnsi="Nunito Sans"/>
        </w:rPr>
      </w:pPr>
      <w:r w:rsidRPr="00454326">
        <w:rPr>
          <w:rFonts w:ascii="Nunito Sans" w:hAnsi="Nunito Sans"/>
        </w:rPr>
        <w:t>Expenses will normally only be paid against receipts, but it is accepted that on occasion receipts may get lost. In this situation the claimant must state on the “Receipts &amp; Expenses” form that the receipt has been lost. It should be noted that in this situation payment for the expense is at the discretion of the Group Treasurer and / or the Group Chairman.</w:t>
      </w:r>
    </w:p>
    <w:p w14:paraId="1639AA97" w14:textId="0F57C263" w:rsidR="00454326" w:rsidRPr="00ED6827" w:rsidRDefault="000E283D" w:rsidP="00D33BB1">
      <w:pPr>
        <w:pStyle w:val="ListParagraph"/>
        <w:numPr>
          <w:ilvl w:val="1"/>
          <w:numId w:val="5"/>
        </w:numPr>
        <w:outlineLvl w:val="1"/>
        <w:rPr>
          <w:rFonts w:ascii="Nunito Sans" w:hAnsi="Nunito Sans"/>
        </w:rPr>
      </w:pPr>
      <w:bookmarkStart w:id="46" w:name="_Toc207903720"/>
      <w:r w:rsidRPr="00ED6827">
        <w:rPr>
          <w:rFonts w:ascii="Nunito Sans" w:hAnsi="Nunito Sans"/>
        </w:rPr>
        <w:t>Mileage</w:t>
      </w:r>
      <w:bookmarkEnd w:id="46"/>
    </w:p>
    <w:p w14:paraId="475B9E34" w14:textId="6EEC6F45" w:rsidR="000E283D" w:rsidRPr="00454326" w:rsidRDefault="000E283D" w:rsidP="000E283D">
      <w:r w:rsidRPr="73665636">
        <w:rPr>
          <w:rFonts w:ascii="Nunito Sans" w:hAnsi="Nunito Sans"/>
        </w:rPr>
        <w:t xml:space="preserve">Mileage expenses incurred either during, or to support, scouting activity can be claimed by uniformed leaders within the group from section accounts on the basis of 40p per mile. </w:t>
      </w:r>
      <w:r w:rsidRPr="73665636">
        <w:rPr>
          <w:rFonts w:ascii="Nunito Sans" w:hAnsi="Nunito Sans"/>
        </w:rPr>
        <w:lastRenderedPageBreak/>
        <w:t xml:space="preserve">Distances must be shown on the expense claim form including </w:t>
      </w:r>
      <w:r w:rsidR="0075781B" w:rsidRPr="73665636">
        <w:rPr>
          <w:rFonts w:ascii="Nunito Sans" w:hAnsi="Nunito Sans"/>
        </w:rPr>
        <w:t>From</w:t>
      </w:r>
      <w:r w:rsidRPr="73665636">
        <w:rPr>
          <w:rFonts w:ascii="Nunito Sans" w:hAnsi="Nunito Sans"/>
        </w:rPr>
        <w:t xml:space="preserve">: and To: postcodes to enable validation if required. </w:t>
      </w:r>
    </w:p>
    <w:p w14:paraId="3E727027" w14:textId="74886966" w:rsidR="73665636" w:rsidRDefault="73665636" w:rsidP="73665636">
      <w:pPr>
        <w:rPr>
          <w:rFonts w:ascii="Nunito Sans" w:hAnsi="Nunito Sans"/>
        </w:rPr>
      </w:pPr>
    </w:p>
    <w:p w14:paraId="49D34583" w14:textId="54111812" w:rsidR="73665636" w:rsidRDefault="73665636" w:rsidP="73665636">
      <w:pPr>
        <w:rPr>
          <w:rFonts w:ascii="Nunito Sans" w:hAnsi="Nunito Sans"/>
        </w:rPr>
      </w:pPr>
    </w:p>
    <w:p w14:paraId="1194F714" w14:textId="31A30B88" w:rsidR="000E283D" w:rsidRPr="00ED6827" w:rsidRDefault="000E283D" w:rsidP="00D33BB1">
      <w:pPr>
        <w:pStyle w:val="ListParagraph"/>
        <w:numPr>
          <w:ilvl w:val="1"/>
          <w:numId w:val="5"/>
        </w:numPr>
        <w:outlineLvl w:val="1"/>
        <w:rPr>
          <w:rFonts w:ascii="Nunito Sans" w:hAnsi="Nunito Sans"/>
        </w:rPr>
      </w:pPr>
      <w:bookmarkStart w:id="47" w:name="_Toc207903721"/>
      <w:r w:rsidRPr="00ED6827">
        <w:rPr>
          <w:rFonts w:ascii="Nunito Sans" w:hAnsi="Nunito Sans"/>
        </w:rPr>
        <w:t>Advances</w:t>
      </w:r>
      <w:bookmarkEnd w:id="47"/>
      <w:r w:rsidRPr="00ED6827">
        <w:rPr>
          <w:rFonts w:ascii="Nunito Sans" w:hAnsi="Nunito Sans"/>
        </w:rPr>
        <w:t xml:space="preserve"> </w:t>
      </w:r>
    </w:p>
    <w:p w14:paraId="575D2F64" w14:textId="77777777" w:rsidR="000E283D" w:rsidRPr="00454326" w:rsidRDefault="000E283D" w:rsidP="000E283D">
      <w:pPr>
        <w:rPr>
          <w:rFonts w:ascii="Nunito Sans" w:hAnsi="Nunito Sans"/>
        </w:rPr>
      </w:pPr>
      <w:r w:rsidRPr="00454326">
        <w:rPr>
          <w:rFonts w:ascii="Nunito Sans" w:hAnsi="Nunito Sans"/>
        </w:rPr>
        <w:t xml:space="preserve">Individuals may request the Group Treasurer to supply an advance on expenses to be incurred. </w:t>
      </w:r>
    </w:p>
    <w:p w14:paraId="0B860026" w14:textId="76B1D02F" w:rsidR="000E283D" w:rsidRPr="00454326" w:rsidRDefault="000E283D" w:rsidP="000E283D">
      <w:pPr>
        <w:rPr>
          <w:rFonts w:ascii="Nunito Sans" w:hAnsi="Nunito Sans"/>
        </w:rPr>
      </w:pPr>
      <w:r w:rsidRPr="00454326">
        <w:rPr>
          <w:rFonts w:ascii="Nunito Sans" w:hAnsi="Nunito Sans"/>
        </w:rPr>
        <w:t xml:space="preserve">In this situation a </w:t>
      </w:r>
      <w:r w:rsidR="001B028E">
        <w:rPr>
          <w:rFonts w:ascii="Nunito Sans" w:hAnsi="Nunito Sans"/>
        </w:rPr>
        <w:t>Leaders expense form Annex C – Sheet 2)</w:t>
      </w:r>
      <w:r w:rsidR="003F1275">
        <w:rPr>
          <w:rFonts w:ascii="Nunito Sans" w:hAnsi="Nunito Sans"/>
        </w:rPr>
        <w:t xml:space="preserve"> </w:t>
      </w:r>
      <w:r w:rsidRPr="00454326">
        <w:rPr>
          <w:rFonts w:ascii="Nunito Sans" w:hAnsi="Nunito Sans"/>
        </w:rPr>
        <w:t>should be completed detailing the request and amount required. Invoices / receipts will subsequently be required to support the advance and must be submitted, along with any remaining advance, immediately after the expense has been incurred.</w:t>
      </w:r>
    </w:p>
    <w:p w14:paraId="273F1E37" w14:textId="77777777" w:rsidR="000E283D" w:rsidRPr="00454326" w:rsidRDefault="000E283D" w:rsidP="000E283D">
      <w:pPr>
        <w:rPr>
          <w:rFonts w:ascii="Nunito Sans" w:hAnsi="Nunito Sans"/>
        </w:rPr>
      </w:pPr>
      <w:r w:rsidRPr="00454326">
        <w:rPr>
          <w:rFonts w:ascii="Nunito Sans" w:hAnsi="Nunito Sans"/>
        </w:rPr>
        <w:t>Advances will be paid by BACS.</w:t>
      </w:r>
    </w:p>
    <w:p w14:paraId="5E16DCEB" w14:textId="3CEEA2A1" w:rsidR="000E283D" w:rsidRPr="00ED6827" w:rsidRDefault="000E283D" w:rsidP="00D33BB1">
      <w:pPr>
        <w:pStyle w:val="ListParagraph"/>
        <w:numPr>
          <w:ilvl w:val="1"/>
          <w:numId w:val="5"/>
        </w:numPr>
        <w:outlineLvl w:val="1"/>
        <w:rPr>
          <w:rFonts w:ascii="Nunito Sans" w:hAnsi="Nunito Sans"/>
        </w:rPr>
      </w:pPr>
      <w:bookmarkStart w:id="48" w:name="_Toc207903722"/>
      <w:r w:rsidRPr="00ED6827">
        <w:rPr>
          <w:rFonts w:ascii="Nunito Sans" w:hAnsi="Nunito Sans"/>
        </w:rPr>
        <w:t>Section Accounts</w:t>
      </w:r>
      <w:bookmarkEnd w:id="48"/>
    </w:p>
    <w:p w14:paraId="03EE2118" w14:textId="21F5E5C4" w:rsidR="000E283D" w:rsidRPr="00454326" w:rsidRDefault="000E283D" w:rsidP="000E283D">
      <w:pPr>
        <w:rPr>
          <w:rFonts w:ascii="Nunito Sans" w:hAnsi="Nunito Sans"/>
        </w:rPr>
      </w:pPr>
      <w:r w:rsidRPr="00454326">
        <w:rPr>
          <w:rFonts w:ascii="Nunito Sans" w:hAnsi="Nunito Sans"/>
        </w:rPr>
        <w:t xml:space="preserve">As we have charitable </w:t>
      </w:r>
      <w:r w:rsidR="003F1275" w:rsidRPr="00454326">
        <w:rPr>
          <w:rFonts w:ascii="Nunito Sans" w:hAnsi="Nunito Sans"/>
        </w:rPr>
        <w:t>status,</w:t>
      </w:r>
      <w:r w:rsidRPr="00454326">
        <w:rPr>
          <w:rFonts w:ascii="Nunito Sans" w:hAnsi="Nunito Sans"/>
        </w:rPr>
        <w:t xml:space="preserve"> we are not allowed to accrue funds but due to the significant cost of certain activities in the programme the </w:t>
      </w:r>
      <w:r w:rsidR="003F1275">
        <w:rPr>
          <w:rFonts w:ascii="Nunito Sans" w:hAnsi="Nunito Sans"/>
        </w:rPr>
        <w:t>s</w:t>
      </w:r>
      <w:r w:rsidRPr="00454326">
        <w:rPr>
          <w:rFonts w:ascii="Nunito Sans" w:hAnsi="Nunito Sans"/>
        </w:rPr>
        <w:t xml:space="preserve">ections are not required to spend the entire balance of their funds each month, however they are encouraged not to retain significant funds over the year. </w:t>
      </w:r>
    </w:p>
    <w:p w14:paraId="15709B2E" w14:textId="2B62C995" w:rsidR="00A959C5" w:rsidRDefault="000E283D" w:rsidP="000E283D">
      <w:pPr>
        <w:rPr>
          <w:rFonts w:ascii="Nunito Sans" w:hAnsi="Nunito Sans"/>
        </w:rPr>
      </w:pPr>
      <w:r w:rsidRPr="73665636">
        <w:rPr>
          <w:rFonts w:ascii="Nunito Sans" w:hAnsi="Nunito Sans"/>
        </w:rPr>
        <w:t xml:space="preserve">Finances are reviewed at </w:t>
      </w:r>
      <w:r w:rsidR="5F5FF956" w:rsidRPr="73665636">
        <w:rPr>
          <w:rFonts w:ascii="Nunito Sans" w:hAnsi="Nunito Sans"/>
        </w:rPr>
        <w:t>Trus</w:t>
      </w:r>
      <w:r w:rsidRPr="73665636">
        <w:rPr>
          <w:rFonts w:ascii="Nunito Sans" w:hAnsi="Nunito Sans"/>
        </w:rPr>
        <w:t>tee</w:t>
      </w:r>
      <w:r w:rsidR="51665BF0" w:rsidRPr="73665636">
        <w:rPr>
          <w:rFonts w:ascii="Nunito Sans" w:hAnsi="Nunito Sans"/>
        </w:rPr>
        <w:t xml:space="preserve"> Board</w:t>
      </w:r>
      <w:r w:rsidRPr="73665636">
        <w:rPr>
          <w:rFonts w:ascii="Nunito Sans" w:hAnsi="Nunito Sans"/>
        </w:rPr>
        <w:t xml:space="preserve"> meeting</w:t>
      </w:r>
      <w:r w:rsidR="71ED08EB" w:rsidRPr="73665636">
        <w:rPr>
          <w:rFonts w:ascii="Nunito Sans" w:hAnsi="Nunito Sans"/>
        </w:rPr>
        <w:t>s or can agree items via email as required.</w:t>
      </w:r>
    </w:p>
    <w:p w14:paraId="615E0833" w14:textId="77777777" w:rsidR="0075781B" w:rsidRDefault="0075781B" w:rsidP="000E283D">
      <w:pPr>
        <w:rPr>
          <w:rFonts w:ascii="Nunito Sans" w:hAnsi="Nunito Sans"/>
        </w:rPr>
      </w:pPr>
    </w:p>
    <w:p w14:paraId="6A4FCA8D" w14:textId="44827E37" w:rsidR="000E283D" w:rsidRPr="00ED6827" w:rsidRDefault="000E283D" w:rsidP="00D33BB1">
      <w:pPr>
        <w:pStyle w:val="ListParagraph"/>
        <w:numPr>
          <w:ilvl w:val="1"/>
          <w:numId w:val="5"/>
        </w:numPr>
        <w:outlineLvl w:val="1"/>
        <w:rPr>
          <w:rFonts w:ascii="Nunito Sans" w:hAnsi="Nunito Sans"/>
        </w:rPr>
      </w:pPr>
      <w:bookmarkStart w:id="49" w:name="_Toc207903723"/>
      <w:r w:rsidRPr="00ED6827">
        <w:rPr>
          <w:rFonts w:ascii="Nunito Sans" w:hAnsi="Nunito Sans"/>
        </w:rPr>
        <w:t>Additional Activities and Costs</w:t>
      </w:r>
      <w:bookmarkEnd w:id="49"/>
    </w:p>
    <w:p w14:paraId="1C56739C" w14:textId="77777777" w:rsidR="000E283D" w:rsidRPr="00454326" w:rsidRDefault="000E283D" w:rsidP="000E283D">
      <w:pPr>
        <w:rPr>
          <w:rFonts w:ascii="Nunito Sans" w:hAnsi="Nunito Sans"/>
        </w:rPr>
      </w:pPr>
      <w:r w:rsidRPr="00454326">
        <w:rPr>
          <w:rFonts w:ascii="Nunito Sans" w:hAnsi="Nunito Sans"/>
        </w:rPr>
        <w:t xml:space="preserve">There are occasions where certain weekly meeting activities are very expensive and in these situations the Section’s Leadership team may request an additional payment from families to assist with the cost. </w:t>
      </w:r>
    </w:p>
    <w:p w14:paraId="36064346" w14:textId="77777777" w:rsidR="000E283D" w:rsidRPr="00454326" w:rsidRDefault="000E283D" w:rsidP="000E283D">
      <w:pPr>
        <w:rPr>
          <w:rFonts w:ascii="Nunito Sans" w:hAnsi="Nunito Sans"/>
        </w:rPr>
      </w:pPr>
      <w:r w:rsidRPr="00454326">
        <w:rPr>
          <w:rFonts w:ascii="Nunito Sans" w:hAnsi="Nunito Sans"/>
        </w:rPr>
        <w:t xml:space="preserve">These requests will be kept to the minimum as it is expected that all weekly activities should be covered from the Section funds where possible and planned in advance (See ‘Expenditure from Section Accounts’). </w:t>
      </w:r>
    </w:p>
    <w:p w14:paraId="6F988D59" w14:textId="77777777" w:rsidR="000E283D" w:rsidRDefault="000E283D" w:rsidP="000E283D">
      <w:pPr>
        <w:rPr>
          <w:rFonts w:ascii="Nunito Sans" w:hAnsi="Nunito Sans"/>
        </w:rPr>
      </w:pPr>
      <w:r w:rsidRPr="00454326">
        <w:rPr>
          <w:rFonts w:ascii="Nunito Sans" w:hAnsi="Nunito Sans"/>
        </w:rPr>
        <w:t>Section Leaders are required to report these circumstances to the Trustee Board for review.</w:t>
      </w:r>
    </w:p>
    <w:p w14:paraId="7AC0D400" w14:textId="77777777" w:rsidR="00ED6827" w:rsidRPr="00ED6827" w:rsidRDefault="00ED6827" w:rsidP="00D33BB1">
      <w:pPr>
        <w:pStyle w:val="ListParagraph"/>
        <w:numPr>
          <w:ilvl w:val="1"/>
          <w:numId w:val="5"/>
        </w:numPr>
        <w:outlineLvl w:val="1"/>
        <w:rPr>
          <w:rFonts w:ascii="Nunito Sans" w:hAnsi="Nunito Sans"/>
        </w:rPr>
      </w:pPr>
      <w:bookmarkStart w:id="50" w:name="_Toc207903724"/>
      <w:r w:rsidRPr="00ED6827">
        <w:rPr>
          <w:rFonts w:ascii="Nunito Sans" w:hAnsi="Nunito Sans"/>
        </w:rPr>
        <w:t>Equipment</w:t>
      </w:r>
      <w:bookmarkEnd w:id="50"/>
    </w:p>
    <w:p w14:paraId="529207DF" w14:textId="77777777" w:rsidR="00ED6827" w:rsidRPr="00454326" w:rsidRDefault="00ED6827" w:rsidP="00ED6827">
      <w:r w:rsidRPr="73665636">
        <w:rPr>
          <w:rFonts w:ascii="Nunito Sans" w:hAnsi="Nunito Sans"/>
        </w:rPr>
        <w:t>The cost of Group equipment (e.g. tents etc) is one of the major costs for the Group and requires being repaired / replaced on a regular basis. As a result, it is the Groups intention to budget for this cost via fundraising however the Group reserves the right to charge the cost to the sections.</w:t>
      </w:r>
    </w:p>
    <w:p w14:paraId="39BCE58B" w14:textId="0DC94CEA" w:rsidR="73665636" w:rsidRDefault="73665636" w:rsidP="73665636">
      <w:pPr>
        <w:rPr>
          <w:rFonts w:ascii="Nunito Sans" w:hAnsi="Nunito Sans"/>
        </w:rPr>
      </w:pPr>
    </w:p>
    <w:p w14:paraId="019BE4E1" w14:textId="3BA9B6B6" w:rsidR="002171F5" w:rsidRDefault="000E283D" w:rsidP="73665636">
      <w:pPr>
        <w:pStyle w:val="ListParagraph"/>
        <w:numPr>
          <w:ilvl w:val="0"/>
          <w:numId w:val="5"/>
        </w:numPr>
        <w:rPr>
          <w:rFonts w:ascii="Nunito Sans" w:hAnsi="Nunito Sans"/>
        </w:rPr>
      </w:pPr>
      <w:bookmarkStart w:id="51" w:name="_Toc207903725"/>
      <w:r w:rsidRPr="73665636">
        <w:rPr>
          <w:rFonts w:ascii="Nunito Sans" w:hAnsi="Nunito Sans"/>
        </w:rPr>
        <w:lastRenderedPageBreak/>
        <w:t>Camps, Activities and Excursions / Other day trips etc.</w:t>
      </w:r>
      <w:bookmarkEnd w:id="51"/>
    </w:p>
    <w:p w14:paraId="3F4EB593" w14:textId="77777777" w:rsidR="002171F5" w:rsidRPr="002171F5" w:rsidRDefault="002171F5" w:rsidP="002171F5">
      <w:pPr>
        <w:rPr>
          <w:rFonts w:ascii="Nunito Sans" w:hAnsi="Nunito Sans"/>
        </w:rPr>
      </w:pPr>
      <w:r w:rsidRPr="002171F5">
        <w:rPr>
          <w:rFonts w:ascii="Nunito Sans" w:hAnsi="Nunito Sans"/>
        </w:rPr>
        <w:t>Camps, Beaver sleepovers and other residential experiences should cover its costs including an allowance for wear and tear of equipment.</w:t>
      </w:r>
    </w:p>
    <w:p w14:paraId="4998B01A" w14:textId="77777777" w:rsidR="002171F5" w:rsidRPr="002171F5" w:rsidRDefault="002171F5" w:rsidP="002171F5">
      <w:pPr>
        <w:rPr>
          <w:rFonts w:ascii="Nunito Sans" w:hAnsi="Nunito Sans"/>
        </w:rPr>
      </w:pPr>
      <w:r w:rsidRPr="002171F5">
        <w:rPr>
          <w:rFonts w:ascii="Nunito Sans" w:hAnsi="Nunito Sans"/>
        </w:rPr>
        <w:t>Outings, excursions and expeditions should break even financially. In some circumstances, the Group Trustee Board may approve a subsidy in advance.</w:t>
      </w:r>
    </w:p>
    <w:p w14:paraId="01A8BE46" w14:textId="77777777" w:rsidR="002171F5" w:rsidRPr="002171F5" w:rsidRDefault="002171F5" w:rsidP="002171F5">
      <w:pPr>
        <w:rPr>
          <w:rFonts w:ascii="Nunito Sans" w:hAnsi="Nunito Sans"/>
        </w:rPr>
      </w:pPr>
      <w:r w:rsidRPr="002171F5">
        <w:rPr>
          <w:rFonts w:ascii="Nunito Sans" w:hAnsi="Nunito Sans"/>
        </w:rPr>
        <w:t>It is the responsibility of the Leader in charge of the event to ensure that it is properly budgeted and financed (including subsidy approvals) and that all required monies are collected prior to departure.</w:t>
      </w:r>
    </w:p>
    <w:p w14:paraId="624CC703" w14:textId="54F2AC5C" w:rsidR="002171F5" w:rsidRPr="002171F5" w:rsidRDefault="002171F5" w:rsidP="73665636">
      <w:pPr>
        <w:spacing w:after="0"/>
      </w:pPr>
      <w:r w:rsidRPr="73665636">
        <w:rPr>
          <w:rFonts w:ascii="Nunito Sans" w:hAnsi="Nunito Sans"/>
        </w:rPr>
        <w:t xml:space="preserve">Funding for camps or activities at a </w:t>
      </w:r>
      <w:r w:rsidR="00A959C5" w:rsidRPr="73665636">
        <w:rPr>
          <w:rFonts w:ascii="Nunito Sans" w:hAnsi="Nunito Sans"/>
        </w:rPr>
        <w:t>cross-section</w:t>
      </w:r>
      <w:r w:rsidRPr="73665636">
        <w:rPr>
          <w:rFonts w:ascii="Nunito Sans" w:hAnsi="Nunito Sans"/>
        </w:rPr>
        <w:t xml:space="preserve"> level or Group Level must be agreed at the Group Trustee Board</w:t>
      </w:r>
      <w:r w:rsidR="099D26F1" w:rsidRPr="73665636">
        <w:rPr>
          <w:rFonts w:ascii="Nunito Sans" w:hAnsi="Nunito Sans"/>
        </w:rPr>
        <w:t xml:space="preserve">. </w:t>
      </w:r>
    </w:p>
    <w:p w14:paraId="0C297CEE" w14:textId="1B5B1054" w:rsidR="002171F5" w:rsidRPr="002171F5" w:rsidRDefault="099D26F1" w:rsidP="73665636">
      <w:pPr>
        <w:spacing w:after="0"/>
      </w:pPr>
      <w:r w:rsidRPr="73665636">
        <w:rPr>
          <w:rFonts w:ascii="Nunito Sans" w:hAnsi="Nunito Sans"/>
        </w:rPr>
        <w:t>C</w:t>
      </w:r>
      <w:r w:rsidR="002171F5" w:rsidRPr="73665636">
        <w:rPr>
          <w:rFonts w:ascii="Nunito Sans" w:hAnsi="Nunito Sans"/>
        </w:rPr>
        <w:t>amps or activities across two or more sections should be treated as Group activities, with the Trustee Board being made aware.</w:t>
      </w:r>
    </w:p>
    <w:p w14:paraId="318B19C1" w14:textId="13E61AE0" w:rsidR="002171F5" w:rsidRPr="002171F5" w:rsidRDefault="002171F5" w:rsidP="73665636">
      <w:pPr>
        <w:spacing w:after="0"/>
        <w:rPr>
          <w:rFonts w:ascii="Nunito Sans" w:hAnsi="Nunito Sans"/>
        </w:rPr>
      </w:pPr>
    </w:p>
    <w:p w14:paraId="2033640C" w14:textId="48F26610" w:rsidR="002171F5" w:rsidRPr="002171F5" w:rsidRDefault="002171F5" w:rsidP="002171F5">
      <w:pPr>
        <w:rPr>
          <w:rFonts w:ascii="Nunito Sans" w:hAnsi="Nunito Sans"/>
        </w:rPr>
      </w:pPr>
      <w:r w:rsidRPr="73665636">
        <w:rPr>
          <w:rFonts w:ascii="Nunito Sans" w:hAnsi="Nunito Sans"/>
        </w:rPr>
        <w:t xml:space="preserve">Camp/Activity leads are encouraged to prepare a simple initial budget “Annex </w:t>
      </w:r>
      <w:r w:rsidR="001B028E" w:rsidRPr="73665636">
        <w:rPr>
          <w:rFonts w:ascii="Nunito Sans" w:hAnsi="Nunito Sans"/>
        </w:rPr>
        <w:t>D</w:t>
      </w:r>
      <w:r w:rsidRPr="73665636">
        <w:rPr>
          <w:rFonts w:ascii="Nunito Sans" w:hAnsi="Nunito Sans"/>
        </w:rPr>
        <w:t xml:space="preserve"> - Activity/Camp Indicative Budget” to ensure that activity costs and timelines are understood. </w:t>
      </w:r>
    </w:p>
    <w:p w14:paraId="6E91D64E" w14:textId="66960A79" w:rsidR="002171F5" w:rsidRPr="002171F5" w:rsidRDefault="002171F5" w:rsidP="002171F5">
      <w:pPr>
        <w:rPr>
          <w:rFonts w:ascii="Nunito Sans" w:hAnsi="Nunito Sans"/>
        </w:rPr>
      </w:pPr>
      <w:r w:rsidRPr="002171F5">
        <w:rPr>
          <w:rFonts w:ascii="Nunito Sans" w:hAnsi="Nunito Sans"/>
        </w:rPr>
        <w:t xml:space="preserve">If a section is organising a camp or activity out of their own section funds, then the need for budget and approvals can be more relaxed.  </w:t>
      </w:r>
    </w:p>
    <w:p w14:paraId="6BD76625" w14:textId="6DC5A537" w:rsidR="002171F5" w:rsidRPr="002171F5" w:rsidRDefault="002171F5" w:rsidP="002171F5">
      <w:pPr>
        <w:rPr>
          <w:rFonts w:ascii="Nunito Sans" w:hAnsi="Nunito Sans"/>
        </w:rPr>
      </w:pPr>
      <w:r w:rsidRPr="002171F5">
        <w:rPr>
          <w:rFonts w:ascii="Nunito Sans" w:hAnsi="Nunito Sans"/>
        </w:rPr>
        <w:t xml:space="preserve">If agreement of an Activity or Camp of budgeted expenditure cannot be </w:t>
      </w:r>
      <w:r w:rsidR="00A959C5" w:rsidRPr="002171F5">
        <w:rPr>
          <w:rFonts w:ascii="Nunito Sans" w:hAnsi="Nunito Sans"/>
        </w:rPr>
        <w:t>reached,</w:t>
      </w:r>
      <w:r w:rsidRPr="002171F5">
        <w:rPr>
          <w:rFonts w:ascii="Nunito Sans" w:hAnsi="Nunito Sans"/>
        </w:rPr>
        <w:t xml:space="preserve"> then the matter must be referred to either the Group Lead Volunteer or Group Treasurer for consideration before action is taken.</w:t>
      </w:r>
    </w:p>
    <w:p w14:paraId="4176845D" w14:textId="36D28774" w:rsidR="002171F5" w:rsidRPr="002171F5" w:rsidRDefault="002171F5" w:rsidP="002171F5">
      <w:pPr>
        <w:rPr>
          <w:rFonts w:ascii="Nunito Sans" w:hAnsi="Nunito Sans"/>
        </w:rPr>
      </w:pPr>
      <w:r w:rsidRPr="73665636">
        <w:rPr>
          <w:rFonts w:ascii="Nunito Sans" w:hAnsi="Nunito Sans"/>
        </w:rPr>
        <w:t xml:space="preserve">All expected budgeted expenditure for Camps/Activities (in total or a part thereof) over £750 must be approved by the Finance sub-committee before action is taken (including paying of deposits). Such matters should be referred to the Group Treasurer who will then arrange for a decision to be made either via e-mail or at the next </w:t>
      </w:r>
      <w:r w:rsidR="7039072E" w:rsidRPr="73665636">
        <w:rPr>
          <w:rFonts w:ascii="Nunito Sans" w:hAnsi="Nunito Sans"/>
        </w:rPr>
        <w:t>Trus</w:t>
      </w:r>
      <w:r w:rsidRPr="73665636">
        <w:rPr>
          <w:rFonts w:ascii="Nunito Sans" w:hAnsi="Nunito Sans"/>
        </w:rPr>
        <w:t>tee meeting.</w:t>
      </w:r>
    </w:p>
    <w:p w14:paraId="7AC0C56A" w14:textId="77777777" w:rsidR="002171F5" w:rsidRPr="002171F5" w:rsidRDefault="002171F5" w:rsidP="002171F5">
      <w:pPr>
        <w:rPr>
          <w:rFonts w:ascii="Nunito Sans" w:hAnsi="Nunito Sans"/>
        </w:rPr>
      </w:pPr>
      <w:r w:rsidRPr="002171F5">
        <w:rPr>
          <w:rFonts w:ascii="Nunito Sans" w:hAnsi="Nunito Sans"/>
        </w:rPr>
        <w:t>Where possible Camp/Activity initial expenditure (Site/Transport deposits) should be covered by the Young Person “initial commitment” deposits, to limit the impact to Group/Section funds, however this decision should be considered throughout the budget and expenditure approval process.</w:t>
      </w:r>
    </w:p>
    <w:p w14:paraId="4DD2EB21" w14:textId="6A03DA72" w:rsidR="0009740A" w:rsidRDefault="002171F5" w:rsidP="000E283D">
      <w:pPr>
        <w:rPr>
          <w:rFonts w:ascii="Nunito Sans" w:hAnsi="Nunito Sans"/>
        </w:rPr>
        <w:sectPr w:rsidR="0009740A" w:rsidSect="007C6A26">
          <w:headerReference w:type="default" r:id="rId12"/>
          <w:footerReference w:type="default" r:id="rId13"/>
          <w:type w:val="continuous"/>
          <w:pgSz w:w="11906" w:h="16838"/>
          <w:pgMar w:top="1440" w:right="1440" w:bottom="1440" w:left="1440" w:header="708" w:footer="708" w:gutter="0"/>
          <w:pgNumType w:fmt="numberInDash"/>
          <w:cols w:space="708"/>
          <w:titlePg/>
          <w:docGrid w:linePitch="360"/>
        </w:sectPr>
      </w:pPr>
      <w:r w:rsidRPr="002171F5">
        <w:rPr>
          <w:rFonts w:ascii="Nunito Sans" w:hAnsi="Nunito Sans"/>
        </w:rPr>
        <w:t>Closing accounts for Group funded activities should be presented to the Group Treasurer after all the income and expenditure has been received / paid. These should include all receipts and any income / expenditure books used for the event. A statement of account (showing opening balance, income, expenditure, closing balance) should be presented at the same time</w:t>
      </w:r>
      <w:r w:rsidR="00A959C5">
        <w:rPr>
          <w:rFonts w:ascii="Nunito Sans" w:hAnsi="Nunito Sans"/>
        </w:rPr>
        <w:t>.</w:t>
      </w:r>
    </w:p>
    <w:p w14:paraId="217E640D" w14:textId="77777777" w:rsidR="002171F5" w:rsidRPr="00454326" w:rsidRDefault="002171F5" w:rsidP="000E283D">
      <w:pPr>
        <w:rPr>
          <w:rFonts w:ascii="Nunito Sans" w:hAnsi="Nunito Sans"/>
        </w:rPr>
      </w:pPr>
    </w:p>
    <w:p w14:paraId="23E34B88" w14:textId="711985D9" w:rsidR="000E283D" w:rsidRPr="000E283D" w:rsidRDefault="000E283D" w:rsidP="00D93329">
      <w:pPr>
        <w:jc w:val="center"/>
        <w:rPr>
          <w:rFonts w:ascii="Nunito Sans" w:hAnsi="Nunito Sans"/>
        </w:rPr>
      </w:pPr>
      <w:r w:rsidRPr="00454326">
        <w:rPr>
          <w:rFonts w:ascii="Nunito Sans" w:hAnsi="Nunito Sans"/>
        </w:rPr>
        <w:t>===================== End of Policy ===========================</w:t>
      </w:r>
    </w:p>
    <w:sectPr w:rsidR="000E283D" w:rsidRPr="000E283D" w:rsidSect="007C6A26">
      <w:type w:val="continuous"/>
      <w:pgSz w:w="11906" w:h="16838"/>
      <w:pgMar w:top="1440" w:right="1440" w:bottom="1440" w:left="1440"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BA72" w14:textId="77777777" w:rsidR="008A5CFC" w:rsidRDefault="008A5CFC" w:rsidP="00D67903">
      <w:pPr>
        <w:spacing w:after="0" w:line="240" w:lineRule="auto"/>
      </w:pPr>
      <w:r>
        <w:separator/>
      </w:r>
    </w:p>
  </w:endnote>
  <w:endnote w:type="continuationSeparator" w:id="0">
    <w:p w14:paraId="1D55506E" w14:textId="77777777" w:rsidR="008A5CFC" w:rsidRDefault="008A5CFC" w:rsidP="00D6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31797"/>
      <w:docPartObj>
        <w:docPartGallery w:val="Page Numbers (Bottom of Page)"/>
        <w:docPartUnique/>
      </w:docPartObj>
    </w:sdtPr>
    <w:sdtEndPr>
      <w:rPr>
        <w:color w:val="7F7F7F" w:themeColor="background1" w:themeShade="7F"/>
        <w:spacing w:val="60"/>
      </w:rPr>
    </w:sdtEndPr>
    <w:sdtContent>
      <w:p w14:paraId="08C2FDE7" w14:textId="778D0D65" w:rsidR="00533619" w:rsidRDefault="00533619">
        <w:pPr>
          <w:pStyle w:val="Footer"/>
          <w:pBdr>
            <w:top w:val="single" w:sz="4" w:space="1" w:color="D9D9D9" w:themeColor="background1" w:themeShade="D9"/>
          </w:pBdr>
          <w:rPr>
            <w:b/>
            <w:bCs/>
          </w:rPr>
        </w:pPr>
        <w:r w:rsidRPr="00533619">
          <w:rPr>
            <w:rFonts w:ascii="Nunito Sans" w:hAnsi="Nunito Sans"/>
          </w:rPr>
          <w:fldChar w:fldCharType="begin"/>
        </w:r>
        <w:r w:rsidRPr="00533619">
          <w:rPr>
            <w:rFonts w:ascii="Nunito Sans" w:hAnsi="Nunito Sans"/>
          </w:rPr>
          <w:instrText xml:space="preserve"> PAGE   \* MERGEFORMAT </w:instrText>
        </w:r>
        <w:r w:rsidRPr="00533619">
          <w:rPr>
            <w:rFonts w:ascii="Nunito Sans" w:hAnsi="Nunito Sans"/>
          </w:rPr>
          <w:fldChar w:fldCharType="separate"/>
        </w:r>
        <w:r w:rsidRPr="00533619">
          <w:rPr>
            <w:rFonts w:ascii="Nunito Sans" w:hAnsi="Nunito Sans"/>
            <w:b/>
            <w:bCs/>
            <w:noProof/>
          </w:rPr>
          <w:t>2</w:t>
        </w:r>
        <w:r w:rsidRPr="00533619">
          <w:rPr>
            <w:rFonts w:ascii="Nunito Sans" w:hAnsi="Nunito Sans"/>
            <w:b/>
            <w:bCs/>
            <w:noProof/>
          </w:rPr>
          <w:fldChar w:fldCharType="end"/>
        </w:r>
        <w:r w:rsidRPr="00533619">
          <w:rPr>
            <w:rFonts w:ascii="Nunito Sans" w:hAnsi="Nunito Sans"/>
            <w:b/>
            <w:bCs/>
          </w:rPr>
          <w:t xml:space="preserve"> | </w:t>
        </w:r>
        <w:r w:rsidRPr="00533619">
          <w:rPr>
            <w:rFonts w:ascii="Nunito Sans" w:hAnsi="Nunito Sans"/>
            <w:color w:val="7F7F7F" w:themeColor="background1" w:themeShade="7F"/>
            <w:spacing w:val="60"/>
          </w:rPr>
          <w:t>Page</w:t>
        </w:r>
      </w:p>
    </w:sdtContent>
  </w:sdt>
  <w:p w14:paraId="1DE8E53C" w14:textId="6D9BB02F" w:rsidR="00533619" w:rsidRPr="00533619" w:rsidRDefault="00533619">
    <w:pPr>
      <w:pStyle w:val="Footer"/>
      <w:rPr>
        <w:rFonts w:ascii="Nunito Sans" w:hAnsi="Nunito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E5B3" w14:textId="77777777" w:rsidR="008A5CFC" w:rsidRDefault="008A5CFC" w:rsidP="00D67903">
      <w:pPr>
        <w:spacing w:after="0" w:line="240" w:lineRule="auto"/>
      </w:pPr>
      <w:r>
        <w:separator/>
      </w:r>
    </w:p>
  </w:footnote>
  <w:footnote w:type="continuationSeparator" w:id="0">
    <w:p w14:paraId="45E71CD3" w14:textId="77777777" w:rsidR="008A5CFC" w:rsidRDefault="008A5CFC" w:rsidP="00D6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192A" w14:textId="70160A6E" w:rsidR="00D67903" w:rsidRDefault="00D67903">
    <w:pPr>
      <w:pStyle w:val="Header"/>
    </w:pPr>
    <w:del w:id="52" w:author="Microsoft Word" w:date="2026-03-14T20:13:00Z" w16du:dateUtc="2026-03-14T20:13:00Z">
      <w:r>
        <w:rPr>
          <w:noProof/>
        </w:rPr>
        <mc:AlternateContent>
          <mc:Choice Requires="wps">
            <w:drawing>
              <wp:anchor distT="0" distB="0" distL="118745" distR="118745" simplePos="0" relativeHeight="251660288" behindDoc="1" locked="0" layoutInCell="1" allowOverlap="0" wp14:anchorId="1F8738ED" wp14:editId="23BED59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0"/>
                <wp:wrapSquare wrapText="bothSides"/>
                <wp:docPr id="1082871878"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Nunito Sans" w:hAnsi="Nunito Sans"/>
                                <w:caps/>
                                <w:color w:val="FFFFFF" w:themeColor="background1"/>
                                <w:sz w:val="28"/>
                                <w:szCs w:val="28"/>
                              </w:rPr>
                              <w:alias w:val="Title"/>
                              <w:tag w:val=""/>
                              <w:id w:val="-753124517"/>
                              <w:dataBinding w:prefixMappings="xmlns:ns0='http://purl.org/dc/elements/1.1/' xmlns:ns1='http://schemas.openxmlformats.org/package/2006/metadata/core-properties' " w:xpath="/ns1:coreProperties[1]/ns0:title[1]" w:storeItemID="{6C3C8BC8-F283-45AE-878A-BAB7291924A1}"/>
                              <w:text/>
                            </w:sdtPr>
                            <w:sdtContent>
                              <w:p w14:paraId="17EA2119" w14:textId="77777777" w:rsidR="00D67903" w:rsidRPr="00533619" w:rsidRDefault="00533619">
                                <w:pPr>
                                  <w:pStyle w:val="Header"/>
                                  <w:jc w:val="center"/>
                                  <w:rPr>
                                    <w:rFonts w:ascii="Nunito Sans" w:hAnsi="Nunito Sans"/>
                                    <w:caps/>
                                    <w:color w:val="FFFFFF" w:themeColor="background1"/>
                                    <w:sz w:val="28"/>
                                    <w:szCs w:val="28"/>
                                  </w:rPr>
                                </w:pPr>
                                <w:r>
                                  <w:rPr>
                                    <w:rFonts w:ascii="Nunito Sans" w:hAnsi="Nunito Sans"/>
                                    <w:caps/>
                                    <w:color w:val="FFFFFF" w:themeColor="background1"/>
                                    <w:sz w:val="28"/>
                                    <w:szCs w:val="28"/>
                                  </w:rPr>
                                  <w:t>Warminster scout group – group policy - finance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F8738ED" id="Rectangle 63" o:spid="_x0000_s1028" style="position:absolute;margin-left:0;margin-top:0;width:468.5pt;height:21.3pt;z-index:-25165619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" o:allowoverlap="f" fillcolor="#7030a0" stroked="f" strokeweight="1pt">
                <v:textbox style="mso-fit-shape-to-text:t">
                  <w:txbxContent>
                    <w:sdt>
                      <w:sdtPr>
                        <w:rPr>
                          <w:rFonts w:ascii="Nunito Sans" w:hAnsi="Nunito Sans"/>
                          <w:caps/>
                          <w:color w:val="FFFFFF" w:themeColor="background1"/>
                          <w:sz w:val="28"/>
                          <w:szCs w:val="28"/>
                        </w:rPr>
                        <w:alias w:val="Title"/>
                        <w:tag w:val=""/>
                        <w:id w:val="-753124517"/>
                        <w:dataBinding w:prefixMappings="xmlns:ns0='http://purl.org/dc/elements/1.1/' xmlns:ns1='http://schemas.openxmlformats.org/package/2006/metadata/core-properties' " w:xpath="/ns1:coreProperties[1]/ns0:title[1]" w:storeItemID="{6C3C8BC8-F283-45AE-878A-BAB7291924A1}"/>
                        <w:text/>
                      </w:sdtPr>
                      <w:sdtContent>
                        <w:p w14:paraId="17EA2119" w14:textId="77777777" w:rsidR="00D67903" w:rsidRPr="00533619" w:rsidRDefault="00533619">
                          <w:pPr>
                            <w:pStyle w:val="Header"/>
                            <w:jc w:val="center"/>
                            <w:rPr>
                              <w:rFonts w:ascii="Nunito Sans" w:hAnsi="Nunito Sans"/>
                              <w:caps/>
                              <w:color w:val="FFFFFF" w:themeColor="background1"/>
                              <w:sz w:val="28"/>
                              <w:szCs w:val="28"/>
                            </w:rPr>
                          </w:pPr>
                          <w:r>
                            <w:rPr>
                              <w:rFonts w:ascii="Nunito Sans" w:hAnsi="Nunito Sans"/>
                              <w:caps/>
                              <w:color w:val="FFFFFF" w:themeColor="background1"/>
                              <w:sz w:val="28"/>
                              <w:szCs w:val="28"/>
                            </w:rPr>
                            <w:t>Warminster scout group – group policy - finance</w:t>
                          </w:r>
                        </w:p>
                      </w:sdtContent>
                    </w:sdt>
                  </w:txbxContent>
                </v:textbox>
                <w10:wrap type="square" anchorx="margin" anchory="page"/>
              </v:rect>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5E4E"/>
    <w:multiLevelType w:val="multilevel"/>
    <w:tmpl w:val="29865EF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97044E"/>
    <w:multiLevelType w:val="multilevel"/>
    <w:tmpl w:val="C7DA96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206D35"/>
    <w:multiLevelType w:val="hybridMultilevel"/>
    <w:tmpl w:val="70C49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66BF5"/>
    <w:multiLevelType w:val="multilevel"/>
    <w:tmpl w:val="79680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57D5F70"/>
    <w:multiLevelType w:val="multilevel"/>
    <w:tmpl w:val="4C6C36C0"/>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cstheme="majorBidi" w:hint="default"/>
        <w:i w:val="0"/>
      </w:rPr>
    </w:lvl>
    <w:lvl w:ilvl="2">
      <w:start w:val="1"/>
      <w:numFmt w:val="decimal"/>
      <w:isLgl/>
      <w:lvlText w:val="%1.%2.%3."/>
      <w:lvlJc w:val="left"/>
      <w:pPr>
        <w:ind w:left="2160" w:hanging="720"/>
      </w:pPr>
      <w:rPr>
        <w:rFonts w:cstheme="majorBidi" w:hint="default"/>
        <w:i w:val="0"/>
      </w:rPr>
    </w:lvl>
    <w:lvl w:ilvl="3">
      <w:start w:val="1"/>
      <w:numFmt w:val="decimal"/>
      <w:isLgl/>
      <w:lvlText w:val="%1.%2.%3.%4."/>
      <w:lvlJc w:val="left"/>
      <w:pPr>
        <w:ind w:left="2520" w:hanging="1080"/>
      </w:pPr>
      <w:rPr>
        <w:rFonts w:cstheme="majorBidi" w:hint="default"/>
        <w:i w:val="0"/>
      </w:rPr>
    </w:lvl>
    <w:lvl w:ilvl="4">
      <w:start w:val="1"/>
      <w:numFmt w:val="decimal"/>
      <w:isLgl/>
      <w:lvlText w:val="%1.%2.%3.%4.%5."/>
      <w:lvlJc w:val="left"/>
      <w:pPr>
        <w:ind w:left="2520" w:hanging="1080"/>
      </w:pPr>
      <w:rPr>
        <w:rFonts w:cstheme="majorBidi" w:hint="default"/>
        <w:i w:val="0"/>
      </w:rPr>
    </w:lvl>
    <w:lvl w:ilvl="5">
      <w:start w:val="1"/>
      <w:numFmt w:val="decimal"/>
      <w:isLgl/>
      <w:lvlText w:val="%1.%2.%3.%4.%5.%6."/>
      <w:lvlJc w:val="left"/>
      <w:pPr>
        <w:ind w:left="2880" w:hanging="1440"/>
      </w:pPr>
      <w:rPr>
        <w:rFonts w:cstheme="majorBidi" w:hint="default"/>
        <w:i w:val="0"/>
      </w:rPr>
    </w:lvl>
    <w:lvl w:ilvl="6">
      <w:start w:val="1"/>
      <w:numFmt w:val="decimal"/>
      <w:isLgl/>
      <w:lvlText w:val="%1.%2.%3.%4.%5.%6.%7."/>
      <w:lvlJc w:val="left"/>
      <w:pPr>
        <w:ind w:left="2880" w:hanging="1440"/>
      </w:pPr>
      <w:rPr>
        <w:rFonts w:cstheme="majorBidi" w:hint="default"/>
        <w:i w:val="0"/>
      </w:rPr>
    </w:lvl>
    <w:lvl w:ilvl="7">
      <w:start w:val="1"/>
      <w:numFmt w:val="decimal"/>
      <w:isLgl/>
      <w:lvlText w:val="%1.%2.%3.%4.%5.%6.%7.%8."/>
      <w:lvlJc w:val="left"/>
      <w:pPr>
        <w:ind w:left="3240" w:hanging="1800"/>
      </w:pPr>
      <w:rPr>
        <w:rFonts w:cstheme="majorBidi" w:hint="default"/>
        <w:i w:val="0"/>
      </w:rPr>
    </w:lvl>
    <w:lvl w:ilvl="8">
      <w:start w:val="1"/>
      <w:numFmt w:val="decimal"/>
      <w:isLgl/>
      <w:lvlText w:val="%1.%2.%3.%4.%5.%6.%7.%8.%9."/>
      <w:lvlJc w:val="left"/>
      <w:pPr>
        <w:ind w:left="3240" w:hanging="1800"/>
      </w:pPr>
      <w:rPr>
        <w:rFonts w:cstheme="majorBidi" w:hint="default"/>
        <w:i w:val="0"/>
      </w:rPr>
    </w:lvl>
  </w:abstractNum>
  <w:abstractNum w:abstractNumId="5" w15:restartNumberingAfterBreak="0">
    <w:nsid w:val="793D6979"/>
    <w:multiLevelType w:val="hybridMultilevel"/>
    <w:tmpl w:val="1C8EEB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4922687">
    <w:abstractNumId w:val="5"/>
  </w:num>
  <w:num w:numId="2" w16cid:durableId="225191200">
    <w:abstractNumId w:val="0"/>
  </w:num>
  <w:num w:numId="3" w16cid:durableId="1883908228">
    <w:abstractNumId w:val="1"/>
  </w:num>
  <w:num w:numId="4" w16cid:durableId="488642482">
    <w:abstractNumId w:val="2"/>
  </w:num>
  <w:num w:numId="5" w16cid:durableId="552234919">
    <w:abstractNumId w:val="3"/>
  </w:num>
  <w:num w:numId="6" w16cid:durableId="890580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3D"/>
    <w:rsid w:val="00073CEB"/>
    <w:rsid w:val="0009740A"/>
    <w:rsid w:val="000E283D"/>
    <w:rsid w:val="00107D44"/>
    <w:rsid w:val="0013416B"/>
    <w:rsid w:val="00135EE6"/>
    <w:rsid w:val="00164E9C"/>
    <w:rsid w:val="001B028E"/>
    <w:rsid w:val="00211C6E"/>
    <w:rsid w:val="002171F5"/>
    <w:rsid w:val="00232C9E"/>
    <w:rsid w:val="002A179D"/>
    <w:rsid w:val="002D7691"/>
    <w:rsid w:val="002F18C1"/>
    <w:rsid w:val="00300763"/>
    <w:rsid w:val="003A5B28"/>
    <w:rsid w:val="003A6048"/>
    <w:rsid w:val="003F1275"/>
    <w:rsid w:val="00454326"/>
    <w:rsid w:val="00521781"/>
    <w:rsid w:val="00533619"/>
    <w:rsid w:val="00631F68"/>
    <w:rsid w:val="006A24A2"/>
    <w:rsid w:val="006A31AF"/>
    <w:rsid w:val="006B5FD7"/>
    <w:rsid w:val="0075781B"/>
    <w:rsid w:val="00795D41"/>
    <w:rsid w:val="007C6A26"/>
    <w:rsid w:val="00801B91"/>
    <w:rsid w:val="00804FA8"/>
    <w:rsid w:val="008A5CFC"/>
    <w:rsid w:val="008F53C5"/>
    <w:rsid w:val="00931E43"/>
    <w:rsid w:val="009A17A5"/>
    <w:rsid w:val="009B05C5"/>
    <w:rsid w:val="00A959C5"/>
    <w:rsid w:val="00B05F07"/>
    <w:rsid w:val="00B146C9"/>
    <w:rsid w:val="00B14EDD"/>
    <w:rsid w:val="00BC37C3"/>
    <w:rsid w:val="00BD7377"/>
    <w:rsid w:val="00C41556"/>
    <w:rsid w:val="00C8570A"/>
    <w:rsid w:val="00D33BB1"/>
    <w:rsid w:val="00D67903"/>
    <w:rsid w:val="00D93329"/>
    <w:rsid w:val="00E03F3C"/>
    <w:rsid w:val="00E8782D"/>
    <w:rsid w:val="00ED32F3"/>
    <w:rsid w:val="00ED6827"/>
    <w:rsid w:val="00EF35ED"/>
    <w:rsid w:val="00F07269"/>
    <w:rsid w:val="00F21F26"/>
    <w:rsid w:val="00F85F7F"/>
    <w:rsid w:val="00FC358C"/>
    <w:rsid w:val="00FF52BD"/>
    <w:rsid w:val="01FD1602"/>
    <w:rsid w:val="02721353"/>
    <w:rsid w:val="056987B0"/>
    <w:rsid w:val="0965A73E"/>
    <w:rsid w:val="099D26F1"/>
    <w:rsid w:val="0B0D4F77"/>
    <w:rsid w:val="0B13EF32"/>
    <w:rsid w:val="0BEDEAFE"/>
    <w:rsid w:val="0BEF3898"/>
    <w:rsid w:val="0D49C0DD"/>
    <w:rsid w:val="0F659F3A"/>
    <w:rsid w:val="100A268B"/>
    <w:rsid w:val="11EDFBC7"/>
    <w:rsid w:val="132B4191"/>
    <w:rsid w:val="14DB1EF6"/>
    <w:rsid w:val="15AD8447"/>
    <w:rsid w:val="1B79FDB7"/>
    <w:rsid w:val="1C51AE90"/>
    <w:rsid w:val="203EA895"/>
    <w:rsid w:val="22A5D9F3"/>
    <w:rsid w:val="22AC5A53"/>
    <w:rsid w:val="2329E108"/>
    <w:rsid w:val="243ADBF3"/>
    <w:rsid w:val="25A7F75F"/>
    <w:rsid w:val="28696F21"/>
    <w:rsid w:val="2A6C59FE"/>
    <w:rsid w:val="2A71046C"/>
    <w:rsid w:val="2E3A93CB"/>
    <w:rsid w:val="3209ED18"/>
    <w:rsid w:val="34EF4687"/>
    <w:rsid w:val="383E62A7"/>
    <w:rsid w:val="39CC7C95"/>
    <w:rsid w:val="3D93187C"/>
    <w:rsid w:val="3DE84ABC"/>
    <w:rsid w:val="3FF2C75E"/>
    <w:rsid w:val="41E0012E"/>
    <w:rsid w:val="424E169C"/>
    <w:rsid w:val="4250439D"/>
    <w:rsid w:val="48A3FE6A"/>
    <w:rsid w:val="48B84727"/>
    <w:rsid w:val="4CF01926"/>
    <w:rsid w:val="50ACEBE2"/>
    <w:rsid w:val="51665BF0"/>
    <w:rsid w:val="53CE0A2B"/>
    <w:rsid w:val="5495C65C"/>
    <w:rsid w:val="5C568D1E"/>
    <w:rsid w:val="5F5FF956"/>
    <w:rsid w:val="62EFFF5B"/>
    <w:rsid w:val="636A2787"/>
    <w:rsid w:val="6535F885"/>
    <w:rsid w:val="67516B64"/>
    <w:rsid w:val="68255976"/>
    <w:rsid w:val="6C163A78"/>
    <w:rsid w:val="6D8EA926"/>
    <w:rsid w:val="7039072E"/>
    <w:rsid w:val="71ED08EB"/>
    <w:rsid w:val="734B87B0"/>
    <w:rsid w:val="73665636"/>
    <w:rsid w:val="738A7C8C"/>
    <w:rsid w:val="73C09991"/>
    <w:rsid w:val="74BF0D87"/>
    <w:rsid w:val="76FE5215"/>
    <w:rsid w:val="77BC3B1F"/>
    <w:rsid w:val="7838C057"/>
    <w:rsid w:val="78715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327F5"/>
  <w15:chartTrackingRefBased/>
  <w15:docId w15:val="{15A2973C-EC4D-4213-B27D-BCD609D2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326"/>
    <w:pPr>
      <w:ind w:left="720"/>
      <w:contextualSpacing/>
    </w:pPr>
  </w:style>
  <w:style w:type="paragraph" w:styleId="Header">
    <w:name w:val="header"/>
    <w:basedOn w:val="Normal"/>
    <w:link w:val="HeaderChar"/>
    <w:uiPriority w:val="99"/>
    <w:unhideWhenUsed/>
    <w:rsid w:val="00D67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903"/>
  </w:style>
  <w:style w:type="paragraph" w:styleId="Footer">
    <w:name w:val="footer"/>
    <w:basedOn w:val="Normal"/>
    <w:link w:val="FooterChar"/>
    <w:uiPriority w:val="99"/>
    <w:unhideWhenUsed/>
    <w:rsid w:val="00D67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903"/>
  </w:style>
  <w:style w:type="table" w:styleId="TableGrid">
    <w:name w:val="Table Grid"/>
    <w:basedOn w:val="TableNormal"/>
    <w:uiPriority w:val="39"/>
    <w:rsid w:val="00B14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3B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33BB1"/>
    <w:pPr>
      <w:outlineLvl w:val="9"/>
    </w:pPr>
    <w:rPr>
      <w:kern w:val="0"/>
      <w:lang w:val="en-US"/>
      <w14:ligatures w14:val="none"/>
    </w:rPr>
  </w:style>
  <w:style w:type="paragraph" w:styleId="TOC1">
    <w:name w:val="toc 1"/>
    <w:basedOn w:val="Normal"/>
    <w:next w:val="Normal"/>
    <w:autoRedefine/>
    <w:uiPriority w:val="39"/>
    <w:unhideWhenUsed/>
    <w:rsid w:val="00D33BB1"/>
    <w:pPr>
      <w:spacing w:after="100"/>
    </w:pPr>
  </w:style>
  <w:style w:type="character" w:styleId="Hyperlink">
    <w:name w:val="Hyperlink"/>
    <w:basedOn w:val="DefaultParagraphFont"/>
    <w:uiPriority w:val="99"/>
    <w:unhideWhenUsed/>
    <w:rsid w:val="00D33BB1"/>
    <w:rPr>
      <w:color w:val="0563C1" w:themeColor="hyperlink"/>
      <w:u w:val="single"/>
    </w:rPr>
  </w:style>
  <w:style w:type="paragraph" w:styleId="TOC2">
    <w:name w:val="toc 2"/>
    <w:basedOn w:val="Normal"/>
    <w:next w:val="Normal"/>
    <w:autoRedefine/>
    <w:uiPriority w:val="39"/>
    <w:unhideWhenUsed/>
    <w:rsid w:val="00D33BB1"/>
    <w:pPr>
      <w:spacing w:after="100"/>
      <w:ind w:left="220"/>
    </w:pPr>
  </w:style>
  <w:style w:type="table" w:styleId="GridTable4">
    <w:name w:val="Grid Table 4"/>
    <w:basedOn w:val="TableNormal"/>
    <w:uiPriority w:val="49"/>
    <w:rsid w:val="00135E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135EE6"/>
  </w:style>
  <w:style w:type="character" w:customStyle="1" w:styleId="eop">
    <w:name w:val="eop"/>
    <w:basedOn w:val="DefaultParagraphFont"/>
    <w:rsid w:val="00135EE6"/>
  </w:style>
  <w:style w:type="paragraph" w:customStyle="1" w:styleId="paragraph">
    <w:name w:val="paragraph"/>
    <w:basedOn w:val="Normal"/>
    <w:rsid w:val="00135E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F0199143EFC4B9EB33C637FCFEFC6" ma:contentTypeVersion="14" ma:contentTypeDescription="Create a new document." ma:contentTypeScope="" ma:versionID="d99cd35c993cca66554a3d7b1ca87b30">
  <xsd:schema xmlns:xsd="http://www.w3.org/2001/XMLSchema" xmlns:xs="http://www.w3.org/2001/XMLSchema" xmlns:p="http://schemas.microsoft.com/office/2006/metadata/properties" xmlns:ns2="76fe9e2a-9592-402d-aac0-93ac05066759" xmlns:ns3="29414655-12c0-4a4b-8695-23ea0943c047" targetNamespace="http://schemas.microsoft.com/office/2006/metadata/properties" ma:root="true" ma:fieldsID="88ac3548a6b92dbbb52c441bb067a3f7" ns2:_="" ns3:_="">
    <xsd:import namespace="76fe9e2a-9592-402d-aac0-93ac05066759"/>
    <xsd:import namespace="29414655-12c0-4a4b-8695-23ea0943c0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9e2a-9592-402d-aac0-93ac05066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a1337b-a89d-4eeb-8694-fc335ba62c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14655-12c0-4a4b-8695-23ea0943c0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8d9c708-861b-4efb-8212-da2af56f361f}" ma:internalName="TaxCatchAll" ma:showField="CatchAllData" ma:web="29414655-12c0-4a4b-8695-23ea0943c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14655-12c0-4a4b-8695-23ea0943c047" xsi:nil="true"/>
    <lcf76f155ced4ddcb4097134ff3c332f xmlns="76fe9e2a-9592-402d-aac0-93ac050667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13AC8-45CA-4778-8C00-B3753E8F2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9e2a-9592-402d-aac0-93ac05066759"/>
    <ds:schemaRef ds:uri="29414655-12c0-4a4b-8695-23ea0943c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D095B-62E5-4812-8FD1-EDB30D0219D9}">
  <ds:schemaRefs>
    <ds:schemaRef ds:uri="http://schemas.microsoft.com/office/2006/metadata/properties"/>
    <ds:schemaRef ds:uri="http://schemas.microsoft.com/office/infopath/2007/PartnerControls"/>
    <ds:schemaRef ds:uri="29414655-12c0-4a4b-8695-23ea0943c047"/>
    <ds:schemaRef ds:uri="76fe9e2a-9592-402d-aac0-93ac05066759"/>
  </ds:schemaRefs>
</ds:datastoreItem>
</file>

<file path=customXml/itemProps3.xml><?xml version="1.0" encoding="utf-8"?>
<ds:datastoreItem xmlns:ds="http://schemas.openxmlformats.org/officeDocument/2006/customXml" ds:itemID="{E2EA4B56-2302-41B7-B43E-53086CB7DA48}">
  <ds:schemaRefs>
    <ds:schemaRef ds:uri="http://schemas.microsoft.com/sharepoint/v3/contenttype/forms"/>
  </ds:schemaRefs>
</ds:datastoreItem>
</file>

<file path=customXml/itemProps4.xml><?xml version="1.0" encoding="utf-8"?>
<ds:datastoreItem xmlns:ds="http://schemas.openxmlformats.org/officeDocument/2006/customXml" ds:itemID="{423E148D-7248-43E9-BBF6-B2EE3A9C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3578</Words>
  <Characters>20398</Characters>
  <Application>Microsoft Office Word</Application>
  <DocSecurity>0</DocSecurity>
  <Lines>169</Lines>
  <Paragraphs>47</Paragraphs>
  <ScaleCrop>false</ScaleCrop>
  <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Warminster scout group – group policy - finance</dc:title>
  <dc:subject/>
  <dc:creator>Russ Cane</dc:creator>
  <cp:keywords/>
  <dc:description/>
  <cp:lastModifiedBy>Daniel Meadow</cp:lastModifiedBy>
  <cp:revision>10</cp:revision>
  <cp:lastPrinted>2025-09-04T18:06:00Z</cp:lastPrinted>
  <dcterms:created xsi:type="dcterms:W3CDTF">2025-09-26T16:24:00Z</dcterms:created>
  <dcterms:modified xsi:type="dcterms:W3CDTF">2026-03-14T22:49:00Z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0x0101005D4F0199143EFC4B9EB33C637FCFEFC6</vt:lpwstr>
  </property>
  <property fmtid="{D5CDD505-2E9C-101B-9397-08002B2CF9AE}" pid="3" name="MediaServiceImageTags">
    <vt:lpwstr/>
  </property>
</Properties>
</file>